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84" w:rsidRPr="00C02284" w:rsidRDefault="00C02284" w:rsidP="00C02284">
      <w:pPr>
        <w:tabs>
          <w:tab w:val="left" w:pos="1985"/>
          <w:tab w:val="left" w:pos="5103"/>
          <w:tab w:val="left" w:pos="6663"/>
          <w:tab w:val="left" w:pos="7088"/>
        </w:tabs>
        <w:jc w:val="left"/>
        <w:rPr>
          <w:rFonts w:ascii="ＭＳ ゴシック" w:eastAsia="ＭＳ ゴシック" w:hAnsi="ＭＳ ゴシック"/>
          <w:noProof w:val="0"/>
          <w:sz w:val="28"/>
          <w:szCs w:val="28"/>
        </w:rPr>
      </w:pPr>
      <w:r w:rsidRPr="00C02284">
        <w:rPr>
          <w:rFonts w:ascii="ＭＳ ゴシック" w:eastAsia="ＭＳ ゴシック" w:hAnsi="ＭＳ ゴシック" w:hint="eastAsia"/>
          <w:noProof w:val="0"/>
          <w:sz w:val="28"/>
          <w:szCs w:val="28"/>
        </w:rPr>
        <w:t>（別添資料９）</w:t>
      </w:r>
    </w:p>
    <w:p w:rsidR="00C02284" w:rsidRPr="00C02284" w:rsidRDefault="00C02284" w:rsidP="00C02284">
      <w:pPr>
        <w:jc w:val="center"/>
        <w:rPr>
          <w:noProof w:val="0"/>
        </w:rPr>
      </w:pPr>
    </w:p>
    <w:p w:rsidR="00C02284" w:rsidRDefault="00C02284" w:rsidP="00C02284">
      <w:pPr>
        <w:jc w:val="center"/>
        <w:rPr>
          <w:noProof w:val="0"/>
        </w:rPr>
      </w:pPr>
    </w:p>
    <w:p w:rsidR="00C02284" w:rsidRDefault="00C02284" w:rsidP="00C02284">
      <w:pPr>
        <w:jc w:val="center"/>
        <w:rPr>
          <w:noProof w:val="0"/>
        </w:rPr>
      </w:pPr>
    </w:p>
    <w:p w:rsidR="00C02284" w:rsidRDefault="00C02284" w:rsidP="00C02284">
      <w:pPr>
        <w:jc w:val="center"/>
        <w:rPr>
          <w:noProof w:val="0"/>
        </w:rPr>
      </w:pPr>
    </w:p>
    <w:p w:rsidR="00C02284" w:rsidRPr="00C02284" w:rsidRDefault="00C02284" w:rsidP="00C02284">
      <w:pPr>
        <w:jc w:val="center"/>
        <w:rPr>
          <w:noProof w:val="0"/>
        </w:rPr>
      </w:pPr>
    </w:p>
    <w:p w:rsidR="00C02284" w:rsidRPr="00C02284" w:rsidRDefault="00C02284" w:rsidP="00C02284">
      <w:pPr>
        <w:jc w:val="center"/>
        <w:rPr>
          <w:noProof w:val="0"/>
        </w:rPr>
      </w:pPr>
      <w:r w:rsidRPr="00C02284">
        <mc:AlternateContent>
          <mc:Choice Requires="wps">
            <w:drawing>
              <wp:inline distT="0" distB="0" distL="0" distR="0" wp14:anchorId="70ACDF71" wp14:editId="3304D448">
                <wp:extent cx="5737860" cy="0"/>
                <wp:effectExtent l="19050" t="19050" r="53340" b="38100"/>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860" cy="0"/>
                        </a:xfrm>
                        <a:prstGeom prst="line">
                          <a:avLst/>
                        </a:prstGeom>
                        <a:noFill/>
                        <a:ln w="63500" cap="rnd" cmpd="sng" algn="ctr">
                          <a:solidFill>
                            <a:sysClr val="window" lastClr="FFFFFF">
                              <a:lumMod val="65000"/>
                            </a:sysClr>
                          </a:solidFill>
                          <a:prstDash val="sysDot"/>
                        </a:ln>
                        <a:effectLst/>
                      </wps:spPr>
                      <wps:bodyPr/>
                    </wps:wsp>
                  </a:graphicData>
                </a:graphic>
              </wp:inline>
            </w:drawing>
          </mc:Choice>
          <mc:Fallback>
            <w:pict>
              <v:line id="直線コネクタ 2" o:spid="_x0000_s1026" style="visibility:visible;mso-wrap-style:square;mso-left-percent:-10001;mso-top-percent:-10001;mso-position-horizontal:absolute;mso-position-horizontal-relative:char;mso-position-vertical:absolute;mso-position-vertical-relative:line;mso-left-percent:-10001;mso-top-percent:-10001" from="0,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" strokecolor="#a6a6a6" strokeweight="5pt">
                <v:stroke dashstyle="1 1" endcap="round"/>
                <o:lock v:ext="edit" shapetype="f"/>
                <w10:anchorlock/>
              </v:line>
            </w:pict>
          </mc:Fallback>
        </mc:AlternateContent>
      </w:r>
    </w:p>
    <w:p w:rsidR="00C02284" w:rsidRPr="00C02284" w:rsidRDefault="00C02284" w:rsidP="00C02284">
      <w:pPr>
        <w:jc w:val="center"/>
        <w:rPr>
          <w:rFonts w:ascii="HGP創英角ｺﾞｼｯｸUB" w:eastAsia="HGP創英角ｺﾞｼｯｸUB" w:hAnsi="HGP創英角ｺﾞｼｯｸUB"/>
          <w:noProof w:val="0"/>
          <w:sz w:val="56"/>
          <w:szCs w:val="56"/>
        </w:rPr>
      </w:pPr>
      <w:r w:rsidRPr="00C02284">
        <w:rPr>
          <w:rFonts w:ascii="HGP創英角ｺﾞｼｯｸUB" w:eastAsia="HGP創英角ｺﾞｼｯｸUB" w:hAnsi="HGP創英角ｺﾞｼｯｸUB" w:hint="eastAsia"/>
          <w:noProof w:val="0"/>
          <w:sz w:val="56"/>
          <w:szCs w:val="56"/>
        </w:rPr>
        <w:t>大久保地区公共施設再生事業</w:t>
      </w:r>
    </w:p>
    <w:p w:rsidR="00C02284" w:rsidRPr="00C02284" w:rsidRDefault="00C02284" w:rsidP="00C02284">
      <w:pPr>
        <w:jc w:val="center"/>
        <w:rPr>
          <w:rFonts w:ascii="HGP創英角ｺﾞｼｯｸUB" w:eastAsia="HGP創英角ｺﾞｼｯｸUB" w:hAnsi="HGP創英角ｺﾞｼｯｸUB"/>
          <w:noProof w:val="0"/>
          <w:sz w:val="56"/>
          <w:szCs w:val="56"/>
        </w:rPr>
      </w:pPr>
      <w:r w:rsidRPr="00C02284">
        <w:rPr>
          <w:rFonts w:ascii="HGP創英角ｺﾞｼｯｸUB" w:eastAsia="HGP創英角ｺﾞｼｯｸUB" w:hAnsi="HGP創英角ｺﾞｼｯｸUB" w:hint="eastAsia"/>
          <w:noProof w:val="0"/>
          <w:sz w:val="56"/>
          <w:szCs w:val="56"/>
        </w:rPr>
        <w:t>様式集</w:t>
      </w:r>
    </w:p>
    <w:p w:rsidR="00C02284" w:rsidRDefault="00C02284" w:rsidP="00C02284">
      <w:pPr>
        <w:jc w:val="center"/>
        <w:rPr>
          <w:ins w:id="0" w:author="作成者"/>
          <w:rFonts w:ascii="HGP創英角ｺﾞｼｯｸUB" w:eastAsia="HGP創英角ｺﾞｼｯｸUB" w:hAnsi="HGP創英角ｺﾞｼｯｸUB"/>
          <w:noProof w:val="0"/>
          <w:sz w:val="32"/>
          <w:szCs w:val="32"/>
        </w:rPr>
      </w:pPr>
      <w:r w:rsidRPr="00C02284">
        <w:rPr>
          <w:rFonts w:ascii="HGP創英角ｺﾞｼｯｸUB" w:eastAsia="HGP創英角ｺﾞｼｯｸUB" w:hAnsi="HGP創英角ｺﾞｼｯｸUB" w:hint="eastAsia"/>
          <w:noProof w:val="0"/>
          <w:sz w:val="32"/>
          <w:szCs w:val="32"/>
        </w:rPr>
        <w:t>（</w:t>
      </w:r>
      <w:r>
        <w:rPr>
          <w:rFonts w:ascii="HGP創英角ｺﾞｼｯｸUB" w:eastAsia="HGP創英角ｺﾞｼｯｸUB" w:hAnsi="HGP創英角ｺﾞｼｯｸUB" w:hint="eastAsia"/>
          <w:noProof w:val="0"/>
          <w:sz w:val="32"/>
          <w:szCs w:val="32"/>
        </w:rPr>
        <w:t>提案書類審査に関する提出書類</w:t>
      </w:r>
      <w:r w:rsidRPr="00C02284">
        <w:rPr>
          <w:rFonts w:ascii="HGP創英角ｺﾞｼｯｸUB" w:eastAsia="HGP創英角ｺﾞｼｯｸUB" w:hAnsi="HGP創英角ｺﾞｼｯｸUB" w:hint="eastAsia"/>
          <w:noProof w:val="0"/>
          <w:sz w:val="32"/>
          <w:szCs w:val="32"/>
        </w:rPr>
        <w:t>）</w:t>
      </w:r>
    </w:p>
    <w:p w:rsidR="005045A0" w:rsidRPr="00500D9D" w:rsidRDefault="005045A0" w:rsidP="005045A0">
      <w:pPr>
        <w:jc w:val="center"/>
        <w:rPr>
          <w:ins w:id="1" w:author="作成者"/>
          <w:rFonts w:ascii="HGP創英角ｺﾞｼｯｸUB" w:eastAsia="HGP創英角ｺﾞｼｯｸUB" w:hAnsi="HGP創英角ｺﾞｼｯｸUB"/>
          <w:noProof w:val="0"/>
          <w:sz w:val="56"/>
          <w:szCs w:val="56"/>
        </w:rPr>
      </w:pPr>
      <w:ins w:id="2" w:author="作成者">
        <w:r w:rsidRPr="00500D9D">
          <w:rPr>
            <w:rFonts w:ascii="HGP創英角ｺﾞｼｯｸUB" w:eastAsia="HGP創英角ｺﾞｼｯｸUB" w:hAnsi="HGP創英角ｺﾞｼｯｸUB" w:hint="eastAsia"/>
            <w:noProof w:val="0"/>
            <w:sz w:val="56"/>
            <w:szCs w:val="56"/>
          </w:rPr>
          <w:t>（</w:t>
        </w:r>
        <w:r>
          <w:rPr>
            <w:rFonts w:ascii="HGP創英角ｺﾞｼｯｸUB" w:eastAsia="HGP創英角ｺﾞｼｯｸUB" w:hAnsi="HGP創英角ｺﾞｼｯｸUB" w:hint="eastAsia"/>
            <w:noProof w:val="0"/>
            <w:sz w:val="56"/>
            <w:szCs w:val="56"/>
          </w:rPr>
          <w:t>Ｖｅｒ．３</w:t>
        </w:r>
        <w:r w:rsidRPr="00500D9D">
          <w:rPr>
            <w:rFonts w:ascii="HGP創英角ｺﾞｼｯｸUB" w:eastAsia="HGP創英角ｺﾞｼｯｸUB" w:hAnsi="HGP創英角ｺﾞｼｯｸUB" w:hint="eastAsia"/>
            <w:noProof w:val="0"/>
            <w:sz w:val="56"/>
            <w:szCs w:val="56"/>
          </w:rPr>
          <w:t>）</w:t>
        </w:r>
      </w:ins>
    </w:p>
    <w:p w:rsidR="002323D2" w:rsidRPr="005045A0" w:rsidRDefault="002323D2" w:rsidP="00C02284">
      <w:pPr>
        <w:jc w:val="center"/>
        <w:rPr>
          <w:rFonts w:ascii="HGP創英角ｺﾞｼｯｸUB" w:eastAsia="HGP創英角ｺﾞｼｯｸUB" w:hAnsi="HGP創英角ｺﾞｼｯｸUB"/>
          <w:noProof w:val="0"/>
          <w:sz w:val="56"/>
          <w:szCs w:val="56"/>
        </w:rPr>
      </w:pPr>
    </w:p>
    <w:p w:rsidR="00C02284" w:rsidRPr="00C02284" w:rsidRDefault="00C02284" w:rsidP="00C02284">
      <w:pPr>
        <w:jc w:val="center"/>
        <w:rPr>
          <w:noProof w:val="0"/>
        </w:rPr>
      </w:pPr>
      <w:r w:rsidRPr="00C02284">
        <mc:AlternateContent>
          <mc:Choice Requires="wps">
            <w:drawing>
              <wp:inline distT="0" distB="0" distL="0" distR="0" wp14:anchorId="289E920D" wp14:editId="6655B3F1">
                <wp:extent cx="5737860" cy="0"/>
                <wp:effectExtent l="19050" t="19050" r="53340" b="38100"/>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860" cy="0"/>
                        </a:xfrm>
                        <a:prstGeom prst="line">
                          <a:avLst/>
                        </a:prstGeom>
                        <a:noFill/>
                        <a:ln w="63500" cap="rnd" cmpd="sng" algn="ctr">
                          <a:solidFill>
                            <a:sysClr val="window" lastClr="FFFFFF">
                              <a:lumMod val="65000"/>
                            </a:sysClr>
                          </a:solidFill>
                          <a:prstDash val="sysDot"/>
                        </a:ln>
                        <a:effectLst/>
                      </wps:spPr>
                      <wps:bodyPr/>
                    </wps:wsp>
                  </a:graphicData>
                </a:graphic>
              </wp:inline>
            </w:drawing>
          </mc:Choice>
          <mc:Fallback>
            <w:pict>
              <v:line id="直線コネクタ 3" o:spid="_x0000_s1026" style="visibility:visible;mso-wrap-style:square;mso-left-percent:-10001;mso-top-percent:-10001;mso-position-horizontal:absolute;mso-position-horizontal-relative:char;mso-position-vertical:absolute;mso-position-vertical-relative:line;mso-left-percent:-10001;mso-top-percent:-10001" from="0,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" strokecolor="#a6a6a6" strokeweight="5pt">
                <v:stroke dashstyle="1 1" endcap="round"/>
                <o:lock v:ext="edit" shapetype="f"/>
                <w10:anchorlock/>
              </v:line>
            </w:pict>
          </mc:Fallback>
        </mc:AlternateContent>
      </w:r>
    </w:p>
    <w:p w:rsidR="00C02284" w:rsidRPr="00C02284" w:rsidRDefault="00C02284" w:rsidP="00C02284">
      <w:pPr>
        <w:jc w:val="center"/>
        <w:rPr>
          <w:rFonts w:ascii="HGP明朝B" w:eastAsia="HGP明朝B" w:hAnsi="HG創英角ｺﾞｼｯｸUB"/>
          <w:noProof w:val="0"/>
          <w:sz w:val="40"/>
          <w:szCs w:val="40"/>
        </w:rPr>
      </w:pPr>
      <w:r w:rsidRPr="00C02284">
        <w:rPr>
          <w:rFonts w:ascii="HGP明朝B" w:eastAsia="HGP明朝B" w:hAnsi="HG創英角ｺﾞｼｯｸUB" w:hint="eastAsia"/>
          <w:noProof w:val="0"/>
          <w:sz w:val="40"/>
          <w:szCs w:val="40"/>
        </w:rPr>
        <w:t>～習志野の地域の未来プロジェクトⅠ～</w:t>
      </w:r>
    </w:p>
    <w:p w:rsidR="00A337CE" w:rsidRPr="00C02284" w:rsidRDefault="00A337CE" w:rsidP="00A13A0B">
      <w:pPr>
        <w:widowControl/>
        <w:jc w:val="center"/>
        <w:rPr>
          <w:rFonts w:ascii="ＭＳ ゴシック" w:eastAsia="ＭＳ ゴシック" w:hAnsi="ＭＳ ゴシック"/>
          <w:kern w:val="0"/>
          <w:sz w:val="40"/>
          <w:szCs w:val="40"/>
        </w:rPr>
      </w:pPr>
    </w:p>
    <w:p w:rsidR="00A337CE" w:rsidRPr="00A337CE" w:rsidRDefault="00A337CE" w:rsidP="00A13A0B">
      <w:pPr>
        <w:widowControl/>
        <w:jc w:val="center"/>
        <w:rPr>
          <w:rFonts w:ascii="ＭＳ ゴシック" w:eastAsia="ＭＳ ゴシック" w:hAnsi="ＭＳ ゴシック"/>
          <w:kern w:val="0"/>
          <w:sz w:val="40"/>
          <w:szCs w:val="40"/>
        </w:rPr>
      </w:pPr>
    </w:p>
    <w:p w:rsidR="00A337CE" w:rsidRDefault="00A13A0B" w:rsidP="00A13A0B">
      <w:pPr>
        <w:widowControl/>
        <w:jc w:val="center"/>
        <w:rPr>
          <w:rFonts w:ascii="ＭＳ ゴシック" w:eastAsia="ＭＳ ゴシック" w:hAnsi="ＭＳ ゴシック"/>
          <w:kern w:val="0"/>
          <w:sz w:val="40"/>
          <w:szCs w:val="40"/>
        </w:rPr>
      </w:pPr>
      <w:bookmarkStart w:id="3" w:name="_GoBack"/>
      <w:bookmarkEnd w:id="3"/>
      <w:ins w:id="4" w:author="作成者">
        <w:r w:rsidRPr="00A13A0B">
          <mc:AlternateContent>
            <mc:Choice Requires="wps">
              <w:drawing>
                <wp:anchor distT="0" distB="0" distL="114300" distR="114300" simplePos="0" relativeHeight="251675648" behindDoc="0" locked="0" layoutInCell="1" allowOverlap="1" wp14:anchorId="22CD22B5" wp14:editId="32B940DD">
                  <wp:simplePos x="0" y="0"/>
                  <wp:positionH relativeFrom="column">
                    <wp:posOffset>2031365</wp:posOffset>
                  </wp:positionH>
                  <wp:positionV relativeFrom="paragraph">
                    <wp:posOffset>260985</wp:posOffset>
                  </wp:positionV>
                  <wp:extent cx="2457450" cy="12858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2457450" cy="1285875"/>
                          </a:xfrm>
                          <a:prstGeom prst="rect">
                            <a:avLst/>
                          </a:prstGeom>
                          <a:solidFill>
                            <a:sysClr val="window" lastClr="FFFFFF"/>
                          </a:solidFill>
                          <a:ln w="6350">
                            <a:noFill/>
                          </a:ln>
                          <a:effectLst/>
                        </wps:spPr>
                        <wps:txbx>
                          <w:txbxContent>
                            <w:p w:rsidR="00A13A0B" w:rsidRPr="00236438" w:rsidRDefault="00A13A0B" w:rsidP="00A13A0B">
                              <w:pPr>
                                <w:jc w:val="left"/>
                                <w:rPr>
                                  <w:rFonts w:ascii="HG丸ｺﾞｼｯｸM-PRO" w:eastAsia="HG丸ｺﾞｼｯｸM-PRO" w:hAnsi="HG丸ｺﾞｼｯｸM-PRO"/>
                                </w:rPr>
                              </w:pPr>
                              <w:r w:rsidRPr="00236438">
                                <w:rPr>
                                  <w:rFonts w:ascii="HG丸ｺﾞｼｯｸM-PRO" w:eastAsia="HG丸ｺﾞｼｯｸM-PRO" w:hAnsi="HG丸ｺﾞｼｯｸM-PRO" w:hint="eastAsia"/>
                                </w:rPr>
                                <w:t>修正履歴</w:t>
                              </w:r>
                            </w:p>
                            <w:p w:rsidR="00A13A0B" w:rsidRPr="00236438" w:rsidRDefault="00A13A0B" w:rsidP="00A13A0B">
                              <w:pPr>
                                <w:jc w:val="center"/>
                                <w:rPr>
                                  <w:rFonts w:ascii="HG丸ｺﾞｼｯｸM-PRO" w:eastAsia="HG丸ｺﾞｼｯｸM-PRO" w:hAnsi="HG丸ｺﾞｼｯｸM-PRO"/>
                                </w:rPr>
                              </w:pPr>
                              <w:r>
                                <w:rPr>
                                  <w:rFonts w:ascii="HG丸ｺﾞｼｯｸM-PRO" w:eastAsia="HG丸ｺﾞｼｯｸM-PRO" w:hAnsi="HG丸ｺﾞｼｯｸM-PRO" w:hint="eastAsia"/>
                                </w:rPr>
                                <w:t>Ver．</w:t>
                              </w:r>
                              <w:r w:rsidRPr="00236438">
                                <w:rPr>
                                  <w:rFonts w:ascii="HG丸ｺﾞｼｯｸM-PRO" w:eastAsia="HG丸ｺﾞｼｯｸM-PRO" w:hAnsi="HG丸ｺﾞｼｯｸM-PRO" w:hint="eastAsia"/>
                                </w:rPr>
                                <w:t>1　平成28年６月28日公表</w:t>
                              </w:r>
                            </w:p>
                            <w:p w:rsidR="00A13A0B" w:rsidRPr="00236438" w:rsidRDefault="00A13A0B" w:rsidP="00A13A0B">
                              <w:pPr>
                                <w:jc w:val="center"/>
                                <w:rPr>
                                  <w:rFonts w:ascii="HG丸ｺﾞｼｯｸM-PRO" w:eastAsia="HG丸ｺﾞｼｯｸM-PRO" w:hAnsi="HG丸ｺﾞｼｯｸM-PRO"/>
                                </w:rPr>
                              </w:pPr>
                              <w:r>
                                <w:rPr>
                                  <w:rFonts w:ascii="HG丸ｺﾞｼｯｸM-PRO" w:eastAsia="HG丸ｺﾞｼｯｸM-PRO" w:hAnsi="HG丸ｺﾞｼｯｸM-PRO" w:hint="eastAsia"/>
                                </w:rPr>
                                <w:t>Ver．</w:t>
                              </w:r>
                              <w:r w:rsidRPr="00236438">
                                <w:rPr>
                                  <w:rFonts w:ascii="HG丸ｺﾞｼｯｸM-PRO" w:eastAsia="HG丸ｺﾞｼｯｸM-PRO" w:hAnsi="HG丸ｺﾞｼｯｸM-PRO" w:hint="eastAsia"/>
                                </w:rPr>
                                <w:t>2　平成28年７月29</w:t>
                              </w:r>
                              <w:r>
                                <w:rPr>
                                  <w:rFonts w:ascii="HG丸ｺﾞｼｯｸM-PRO" w:eastAsia="HG丸ｺﾞｼｯｸM-PRO" w:hAnsi="HG丸ｺﾞｼｯｸM-PRO" w:hint="eastAsia"/>
                                </w:rPr>
                                <w:t>日</w:t>
                              </w:r>
                              <w:r w:rsidRPr="00236438">
                                <w:rPr>
                                  <w:rFonts w:ascii="HG丸ｺﾞｼｯｸM-PRO" w:eastAsia="HG丸ｺﾞｼｯｸM-PRO" w:hAnsi="HG丸ｺﾞｼｯｸM-PRO" w:hint="eastAsia"/>
                                </w:rPr>
                                <w:t>公表</w:t>
                              </w:r>
                            </w:p>
                            <w:p w:rsidR="00A13A0B" w:rsidRPr="00A13A0B" w:rsidRDefault="00A13A0B" w:rsidP="00A13A0B">
                              <w:pPr>
                                <w:jc w:val="center"/>
                                <w:rPr>
                                  <w:rFonts w:ascii="HG丸ｺﾞｼｯｸM-PRO" w:eastAsia="HG丸ｺﾞｼｯｸM-PRO" w:hAnsi="HG丸ｺﾞｼｯｸM-PRO"/>
                                </w:rPr>
                              </w:pPr>
                              <w:ins w:id="5" w:author="作成者">
                                <w:r w:rsidRPr="00236438">
                                  <w:rPr>
                                    <w:rFonts w:ascii="HG丸ｺﾞｼｯｸM-PRO" w:eastAsia="HG丸ｺﾞｼｯｸM-PRO" w:hAnsi="HG丸ｺﾞｼｯｸM-PRO" w:hint="eastAsia"/>
                                    <w:highlight w:val="yellow"/>
                                  </w:rPr>
                                  <w:t>Ver</w:t>
                                </w:r>
                                <w:r>
                                  <w:rPr>
                                    <w:rFonts w:ascii="HG丸ｺﾞｼｯｸM-PRO" w:eastAsia="HG丸ｺﾞｼｯｸM-PRO" w:hAnsi="HG丸ｺﾞｼｯｸM-PRO" w:hint="eastAsia"/>
                                    <w:highlight w:val="yellow"/>
                                  </w:rPr>
                                  <w:t>．</w:t>
                                </w:r>
                                <w:r w:rsidRPr="00236438">
                                  <w:rPr>
                                    <w:rFonts w:ascii="HG丸ｺﾞｼｯｸM-PRO" w:eastAsia="HG丸ｺﾞｼｯｸM-PRO" w:hAnsi="HG丸ｺﾞｼｯｸM-PRO" w:hint="eastAsia"/>
                                    <w:highlight w:val="yellow"/>
                                  </w:rPr>
                                  <w:t>3　平成28年９月</w:t>
                                </w:r>
                                <w:r w:rsidR="00EB3404">
                                  <w:rPr>
                                    <w:rFonts w:ascii="HG丸ｺﾞｼｯｸM-PRO" w:eastAsia="HG丸ｺﾞｼｯｸM-PRO" w:hAnsi="HG丸ｺﾞｼｯｸM-PRO" w:hint="eastAsia"/>
                                    <w:highlight w:val="yellow"/>
                                  </w:rPr>
                                  <w:t>30</w:t>
                                </w:r>
                                <w:r w:rsidRPr="00236438">
                                  <w:rPr>
                                    <w:rFonts w:ascii="HG丸ｺﾞｼｯｸM-PRO" w:eastAsia="HG丸ｺﾞｼｯｸM-PRO" w:hAnsi="HG丸ｺﾞｼｯｸM-PRO" w:hint="eastAsia"/>
                                    <w:highlight w:val="yellow"/>
                                  </w:rPr>
                                  <w:t>日公表</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59.95pt;margin-top:20.55pt;width:193.5pt;height:101.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" fillcolor="window" stroked="f" strokeweight=".5pt">
                  <v:textbox>
                    <w:txbxContent>
                      <w:p w:rsidR="00A13A0B" w:rsidRPr="00236438" w:rsidRDefault="00A13A0B" w:rsidP="00A13A0B">
                        <w:pPr>
                          <w:jc w:val="left"/>
                          <w:rPr>
                            <w:rFonts w:ascii="HG丸ｺﾞｼｯｸM-PRO" w:eastAsia="HG丸ｺﾞｼｯｸM-PRO" w:hAnsi="HG丸ｺﾞｼｯｸM-PRO"/>
                          </w:rPr>
                        </w:pPr>
                        <w:r w:rsidRPr="00236438">
                          <w:rPr>
                            <w:rFonts w:ascii="HG丸ｺﾞｼｯｸM-PRO" w:eastAsia="HG丸ｺﾞｼｯｸM-PRO" w:hAnsi="HG丸ｺﾞｼｯｸM-PRO" w:hint="eastAsia"/>
                          </w:rPr>
                          <w:t>修正履歴</w:t>
                        </w:r>
                      </w:p>
                      <w:p w:rsidR="00A13A0B" w:rsidRPr="00236438" w:rsidRDefault="00A13A0B" w:rsidP="00A13A0B">
                        <w:pPr>
                          <w:jc w:val="center"/>
                          <w:rPr>
                            <w:rFonts w:ascii="HG丸ｺﾞｼｯｸM-PRO" w:eastAsia="HG丸ｺﾞｼｯｸM-PRO" w:hAnsi="HG丸ｺﾞｼｯｸM-PRO"/>
                          </w:rPr>
                        </w:pPr>
                        <w:r>
                          <w:rPr>
                            <w:rFonts w:ascii="HG丸ｺﾞｼｯｸM-PRO" w:eastAsia="HG丸ｺﾞｼｯｸM-PRO" w:hAnsi="HG丸ｺﾞｼｯｸM-PRO" w:hint="eastAsia"/>
                          </w:rPr>
                          <w:t>Ver．</w:t>
                        </w:r>
                        <w:r w:rsidRPr="00236438">
                          <w:rPr>
                            <w:rFonts w:ascii="HG丸ｺﾞｼｯｸM-PRO" w:eastAsia="HG丸ｺﾞｼｯｸM-PRO" w:hAnsi="HG丸ｺﾞｼｯｸM-PRO" w:hint="eastAsia"/>
                          </w:rPr>
                          <w:t>1　平成28年６月28日公表</w:t>
                        </w:r>
                      </w:p>
                      <w:p w:rsidR="00A13A0B" w:rsidRPr="00236438" w:rsidRDefault="00A13A0B" w:rsidP="00A13A0B">
                        <w:pPr>
                          <w:jc w:val="center"/>
                          <w:rPr>
                            <w:rFonts w:ascii="HG丸ｺﾞｼｯｸM-PRO" w:eastAsia="HG丸ｺﾞｼｯｸM-PRO" w:hAnsi="HG丸ｺﾞｼｯｸM-PRO"/>
                          </w:rPr>
                        </w:pPr>
                        <w:r>
                          <w:rPr>
                            <w:rFonts w:ascii="HG丸ｺﾞｼｯｸM-PRO" w:eastAsia="HG丸ｺﾞｼｯｸM-PRO" w:hAnsi="HG丸ｺﾞｼｯｸM-PRO" w:hint="eastAsia"/>
                          </w:rPr>
                          <w:t>Ver．</w:t>
                        </w:r>
                        <w:r w:rsidRPr="00236438">
                          <w:rPr>
                            <w:rFonts w:ascii="HG丸ｺﾞｼｯｸM-PRO" w:eastAsia="HG丸ｺﾞｼｯｸM-PRO" w:hAnsi="HG丸ｺﾞｼｯｸM-PRO" w:hint="eastAsia"/>
                          </w:rPr>
                          <w:t>2　平成28年７月29</w:t>
                        </w:r>
                        <w:r>
                          <w:rPr>
                            <w:rFonts w:ascii="HG丸ｺﾞｼｯｸM-PRO" w:eastAsia="HG丸ｺﾞｼｯｸM-PRO" w:hAnsi="HG丸ｺﾞｼｯｸM-PRO" w:hint="eastAsia"/>
                          </w:rPr>
                          <w:t>日</w:t>
                        </w:r>
                        <w:r w:rsidRPr="00236438">
                          <w:rPr>
                            <w:rFonts w:ascii="HG丸ｺﾞｼｯｸM-PRO" w:eastAsia="HG丸ｺﾞｼｯｸM-PRO" w:hAnsi="HG丸ｺﾞｼｯｸM-PRO" w:hint="eastAsia"/>
                          </w:rPr>
                          <w:t>公表</w:t>
                        </w:r>
                      </w:p>
                      <w:p w:rsidR="00A13A0B" w:rsidRPr="00A13A0B" w:rsidRDefault="00A13A0B" w:rsidP="00A13A0B">
                        <w:pPr>
                          <w:jc w:val="center"/>
                          <w:rPr>
                            <w:rFonts w:ascii="HG丸ｺﾞｼｯｸM-PRO" w:eastAsia="HG丸ｺﾞｼｯｸM-PRO" w:hAnsi="HG丸ｺﾞｼｯｸM-PRO"/>
                          </w:rPr>
                        </w:pPr>
                        <w:ins w:id="6" w:author="作成者">
                          <w:r w:rsidRPr="00236438">
                            <w:rPr>
                              <w:rFonts w:ascii="HG丸ｺﾞｼｯｸM-PRO" w:eastAsia="HG丸ｺﾞｼｯｸM-PRO" w:hAnsi="HG丸ｺﾞｼｯｸM-PRO" w:hint="eastAsia"/>
                              <w:highlight w:val="yellow"/>
                            </w:rPr>
                            <w:t>Ver</w:t>
                          </w:r>
                          <w:r>
                            <w:rPr>
                              <w:rFonts w:ascii="HG丸ｺﾞｼｯｸM-PRO" w:eastAsia="HG丸ｺﾞｼｯｸM-PRO" w:hAnsi="HG丸ｺﾞｼｯｸM-PRO" w:hint="eastAsia"/>
                              <w:highlight w:val="yellow"/>
                            </w:rPr>
                            <w:t>．</w:t>
                          </w:r>
                          <w:r w:rsidRPr="00236438">
                            <w:rPr>
                              <w:rFonts w:ascii="HG丸ｺﾞｼｯｸM-PRO" w:eastAsia="HG丸ｺﾞｼｯｸM-PRO" w:hAnsi="HG丸ｺﾞｼｯｸM-PRO" w:hint="eastAsia"/>
                              <w:highlight w:val="yellow"/>
                            </w:rPr>
                            <w:t>3　平成28年９月</w:t>
                          </w:r>
                          <w:r w:rsidR="00EB3404">
                            <w:rPr>
                              <w:rFonts w:ascii="HG丸ｺﾞｼｯｸM-PRO" w:eastAsia="HG丸ｺﾞｼｯｸM-PRO" w:hAnsi="HG丸ｺﾞｼｯｸM-PRO" w:hint="eastAsia"/>
                              <w:highlight w:val="yellow"/>
                            </w:rPr>
                            <w:t>30</w:t>
                          </w:r>
                          <w:r w:rsidRPr="00236438">
                            <w:rPr>
                              <w:rFonts w:ascii="HG丸ｺﾞｼｯｸM-PRO" w:eastAsia="HG丸ｺﾞｼｯｸM-PRO" w:hAnsi="HG丸ｺﾞｼｯｸM-PRO" w:hint="eastAsia"/>
                              <w:highlight w:val="yellow"/>
                            </w:rPr>
                            <w:t>日公表</w:t>
                          </w:r>
                        </w:ins>
                      </w:p>
                    </w:txbxContent>
                  </v:textbox>
                </v:shape>
              </w:pict>
            </mc:Fallback>
          </mc:AlternateContent>
        </w:r>
      </w:ins>
    </w:p>
    <w:p w:rsidR="00C02284" w:rsidRPr="00300A3C" w:rsidRDefault="00C02284" w:rsidP="00A13A0B">
      <w:pPr>
        <w:widowControl/>
        <w:jc w:val="center"/>
        <w:rPr>
          <w:rFonts w:ascii="ＭＳ ゴシック" w:eastAsia="ＭＳ ゴシック" w:hAnsi="ＭＳ ゴシック"/>
          <w:kern w:val="0"/>
          <w:sz w:val="40"/>
          <w:szCs w:val="40"/>
        </w:rPr>
      </w:pPr>
    </w:p>
    <w:p w:rsidR="00C02284" w:rsidRDefault="00C02284" w:rsidP="00A13A0B">
      <w:pPr>
        <w:widowControl/>
        <w:jc w:val="center"/>
        <w:rPr>
          <w:rFonts w:ascii="ＭＳ ゴシック" w:eastAsia="ＭＳ ゴシック" w:hAnsi="ＭＳ ゴシック"/>
          <w:kern w:val="0"/>
          <w:sz w:val="40"/>
          <w:szCs w:val="40"/>
        </w:rPr>
      </w:pPr>
    </w:p>
    <w:p w:rsidR="00C02284" w:rsidRDefault="00C02284" w:rsidP="00A13A0B">
      <w:pPr>
        <w:widowControl/>
        <w:jc w:val="center"/>
        <w:rPr>
          <w:rFonts w:ascii="ＭＳ ゴシック" w:eastAsia="ＭＳ ゴシック" w:hAnsi="ＭＳ ゴシック"/>
          <w:kern w:val="0"/>
          <w:sz w:val="40"/>
          <w:szCs w:val="40"/>
        </w:rPr>
      </w:pPr>
    </w:p>
    <w:p w:rsidR="00C02284" w:rsidRDefault="00C02284" w:rsidP="00A13A0B">
      <w:pPr>
        <w:widowControl/>
        <w:jc w:val="center"/>
        <w:rPr>
          <w:rFonts w:ascii="ＭＳ ゴシック" w:eastAsia="ＭＳ ゴシック" w:hAnsi="ＭＳ ゴシック"/>
          <w:kern w:val="0"/>
          <w:sz w:val="40"/>
          <w:szCs w:val="40"/>
        </w:rPr>
      </w:pPr>
    </w:p>
    <w:p w:rsidR="00C02284" w:rsidRPr="00A337CE" w:rsidRDefault="00C02284" w:rsidP="00A13A0B">
      <w:pPr>
        <w:widowControl/>
        <w:jc w:val="center"/>
        <w:rPr>
          <w:rFonts w:ascii="ＭＳ ゴシック" w:eastAsia="ＭＳ ゴシック" w:hAnsi="ＭＳ ゴシック"/>
          <w:kern w:val="0"/>
          <w:sz w:val="40"/>
          <w:szCs w:val="40"/>
        </w:rPr>
      </w:pPr>
    </w:p>
    <w:p w:rsidR="00C02284" w:rsidRPr="00FC4012" w:rsidRDefault="00C02284" w:rsidP="00C02284">
      <w:pPr>
        <w:jc w:val="center"/>
        <w:rPr>
          <w:rFonts w:ascii="HGP創英角ｺﾞｼｯｸUB" w:eastAsia="HGP創英角ｺﾞｼｯｸUB" w:hAnsi="HGP創英角ｺﾞｼｯｸUB"/>
          <w:noProof w:val="0"/>
          <w:sz w:val="36"/>
          <w:szCs w:val="36"/>
        </w:rPr>
      </w:pPr>
      <w:r w:rsidRPr="00FC4012">
        <w:rPr>
          <w:rFonts w:ascii="HGP創英角ｺﾞｼｯｸUB" w:eastAsia="HGP創英角ｺﾞｼｯｸUB" w:hAnsi="HGP創英角ｺﾞｼｯｸUB" w:hint="eastAsia"/>
          <w:noProof w:val="0"/>
          <w:sz w:val="36"/>
          <w:szCs w:val="36"/>
        </w:rPr>
        <w:t>平成２８年</w:t>
      </w:r>
      <w:del w:id="7" w:author="作成者">
        <w:r w:rsidRPr="00FC4012" w:rsidDel="002323D2">
          <w:rPr>
            <w:rFonts w:ascii="HGP創英角ｺﾞｼｯｸUB" w:eastAsia="HGP創英角ｺﾞｼｯｸUB" w:hAnsi="HGP創英角ｺﾞｼｯｸUB" w:hint="eastAsia"/>
            <w:noProof w:val="0"/>
            <w:sz w:val="36"/>
            <w:szCs w:val="36"/>
          </w:rPr>
          <w:delText>６</w:delText>
        </w:r>
      </w:del>
      <w:ins w:id="8" w:author="作成者">
        <w:del w:id="9" w:author="作成者">
          <w:r w:rsidR="002323D2" w:rsidDel="00EB3404">
            <w:rPr>
              <w:rFonts w:ascii="HGP創英角ｺﾞｼｯｸUB" w:eastAsia="HGP創英角ｺﾞｼｯｸUB" w:hAnsi="HGP創英角ｺﾞｼｯｸUB" w:hint="eastAsia"/>
              <w:noProof w:val="0"/>
              <w:sz w:val="36"/>
              <w:szCs w:val="36"/>
            </w:rPr>
            <w:delText>７</w:delText>
          </w:r>
        </w:del>
        <w:r w:rsidR="00EB3404" w:rsidRPr="00EB3404">
          <w:rPr>
            <w:rFonts w:ascii="HGP創英角ｺﾞｼｯｸUB" w:eastAsia="HGP創英角ｺﾞｼｯｸUB" w:hAnsi="HGP創英角ｺﾞｼｯｸUB" w:hint="eastAsia"/>
            <w:noProof w:val="0"/>
            <w:sz w:val="36"/>
            <w:szCs w:val="36"/>
            <w:highlight w:val="yellow"/>
          </w:rPr>
          <w:t>９</w:t>
        </w:r>
      </w:ins>
      <w:r w:rsidRPr="00FC4012">
        <w:rPr>
          <w:rFonts w:ascii="HGP創英角ｺﾞｼｯｸUB" w:eastAsia="HGP創英角ｺﾞｼｯｸUB" w:hAnsi="HGP創英角ｺﾞｼｯｸUB" w:hint="eastAsia"/>
          <w:noProof w:val="0"/>
          <w:sz w:val="36"/>
          <w:szCs w:val="36"/>
        </w:rPr>
        <w:t>月</w:t>
      </w:r>
    </w:p>
    <w:p w:rsidR="00C02284" w:rsidRPr="00FC4012" w:rsidRDefault="00C02284" w:rsidP="00C02284">
      <w:pPr>
        <w:jc w:val="center"/>
        <w:rPr>
          <w:rFonts w:ascii="HGP創英角ｺﾞｼｯｸUB" w:eastAsia="HGP創英角ｺﾞｼｯｸUB" w:hAnsi="HGP創英角ｺﾞｼｯｸUB"/>
          <w:noProof w:val="0"/>
          <w:sz w:val="36"/>
          <w:szCs w:val="36"/>
        </w:rPr>
      </w:pPr>
      <w:r w:rsidRPr="00FC4012">
        <w:rPr>
          <w:rFonts w:ascii="HGP創英角ｺﾞｼｯｸUB" w:eastAsia="HGP創英角ｺﾞｼｯｸUB" w:hAnsi="HGP創英角ｺﾞｼｯｸUB" w:hint="eastAsia"/>
          <w:noProof w:val="0"/>
          <w:sz w:val="36"/>
          <w:szCs w:val="36"/>
        </w:rPr>
        <w:lastRenderedPageBreak/>
        <w:t>習志野市</w:t>
      </w:r>
    </w:p>
    <w:p w:rsidR="00257178" w:rsidRDefault="00257178" w:rsidP="00C02284">
      <w:pPr>
        <w:widowControl/>
        <w:rPr>
          <w:rFonts w:ascii="ＭＳ 明朝" w:eastAsiaTheme="minorEastAsia" w:hAnsiTheme="minorHAnsi"/>
          <w:b/>
          <w:bCs/>
          <w:kern w:val="0"/>
          <w:sz w:val="24"/>
          <w:szCs w:val="24"/>
        </w:rPr>
      </w:pPr>
    </w:p>
    <w:p w:rsidR="00257178" w:rsidRPr="00CA28E2" w:rsidRDefault="00C02284" w:rsidP="00C02284">
      <w:pPr>
        <w:widowControl/>
        <w:jc w:val="center"/>
        <w:rPr>
          <w:rFonts w:asciiTheme="majorEastAsia" w:eastAsiaTheme="majorEastAsia" w:hAnsiTheme="majorEastAsia"/>
          <w:b/>
          <w:bCs/>
          <w:kern w:val="0"/>
          <w:sz w:val="24"/>
          <w:szCs w:val="24"/>
        </w:rPr>
      </w:pPr>
      <w:r>
        <w:rPr>
          <w:rFonts w:asciiTheme="majorEastAsia" w:eastAsiaTheme="majorEastAsia" w:hAnsiTheme="majorEastAsia" w:hint="eastAsia"/>
          <w:b/>
          <w:bCs/>
          <w:kern w:val="0"/>
          <w:sz w:val="24"/>
          <w:szCs w:val="24"/>
        </w:rPr>
        <w:t>●〇●もくじ●〇●</w:t>
      </w:r>
    </w:p>
    <w:p w:rsidR="00CA28E2" w:rsidRDefault="00CA28E2">
      <w:pPr>
        <w:widowControl/>
        <w:jc w:val="left"/>
        <w:rPr>
          <w:rFonts w:ascii="ＭＳ 明朝" w:eastAsiaTheme="minorEastAsia" w:hAnsiTheme="minorHAnsi"/>
          <w:b/>
          <w:bCs/>
          <w:kern w:val="0"/>
          <w:sz w:val="24"/>
          <w:szCs w:val="24"/>
        </w:rPr>
      </w:pPr>
    </w:p>
    <w:p w:rsidR="00B6017C" w:rsidRPr="00B6017C" w:rsidRDefault="00257178">
      <w:pPr>
        <w:pStyle w:val="12"/>
        <w:rPr>
          <w:rFonts w:cstheme="minorBidi"/>
          <w:kern w:val="2"/>
          <w:sz w:val="21"/>
          <w:szCs w:val="22"/>
        </w:rPr>
      </w:pPr>
      <w:r w:rsidRPr="00B6017C">
        <w:rPr>
          <w:b/>
          <w:bCs/>
          <w:sz w:val="21"/>
          <w:szCs w:val="21"/>
        </w:rPr>
        <w:fldChar w:fldCharType="begin"/>
      </w:r>
      <w:r w:rsidRPr="00B6017C">
        <w:rPr>
          <w:b/>
          <w:bCs/>
          <w:sz w:val="21"/>
          <w:szCs w:val="21"/>
        </w:rPr>
        <w:instrText xml:space="preserve"> TOC \o "1-3" \h \z \u </w:instrText>
      </w:r>
      <w:r w:rsidRPr="00B6017C">
        <w:rPr>
          <w:b/>
          <w:bCs/>
          <w:sz w:val="21"/>
          <w:szCs w:val="21"/>
        </w:rPr>
        <w:fldChar w:fldCharType="separate"/>
      </w:r>
      <w:hyperlink w:anchor="_Toc457489285" w:history="1">
        <w:r w:rsidR="00B6017C" w:rsidRPr="00B6017C">
          <w:rPr>
            <w:rStyle w:val="ad"/>
          </w:rPr>
          <w:t>0</w:t>
        </w:r>
        <w:r w:rsidR="00B6017C" w:rsidRPr="00B6017C">
          <w:rPr>
            <w:rStyle w:val="ad"/>
            <w:rFonts w:hint="eastAsia"/>
          </w:rPr>
          <w:t>．価格の確認に関する提案書類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_Toc457489285 \h </w:instrText>
        </w:r>
        <w:r w:rsidR="00B6017C" w:rsidRPr="00B6017C">
          <w:rPr>
            <w:webHidden/>
          </w:rPr>
        </w:r>
        <w:r w:rsidR="00B6017C" w:rsidRPr="00B6017C">
          <w:rPr>
            <w:webHidden/>
          </w:rPr>
          <w:fldChar w:fldCharType="separate"/>
        </w:r>
        <w:r w:rsidR="004B60E3">
          <w:rPr>
            <w:webHidden/>
          </w:rPr>
          <w:t>1</w:t>
        </w:r>
        <w:r w:rsidR="00B6017C" w:rsidRPr="00B6017C">
          <w:rPr>
            <w:webHidden/>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286" w:history="1">
        <w:r w:rsidR="00B6017C" w:rsidRPr="00B6017C">
          <w:rPr>
            <w:rStyle w:val="ad"/>
            <w:rFonts w:asciiTheme="majorEastAsia" w:eastAsiaTheme="majorEastAsia" w:hAnsiTheme="majorEastAsia" w:cstheme="majorBidi" w:hint="eastAsia"/>
            <w:sz w:val="21"/>
            <w:szCs w:val="21"/>
          </w:rPr>
          <w:t>提案書提出書</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_Toc457489286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2</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287" w:history="1">
        <w:r w:rsidR="00B6017C" w:rsidRPr="00B6017C">
          <w:rPr>
            <w:rStyle w:val="ad"/>
            <w:rFonts w:asciiTheme="majorEastAsia" w:eastAsiaTheme="majorEastAsia" w:hAnsiTheme="majorEastAsia" w:cstheme="majorBidi" w:hint="eastAsia"/>
            <w:sz w:val="21"/>
            <w:szCs w:val="21"/>
          </w:rPr>
          <w:t>見積書</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_Toc457489287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3</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288" w:history="1">
        <w:r w:rsidR="00B6017C" w:rsidRPr="00B6017C">
          <w:rPr>
            <w:rStyle w:val="ad"/>
            <w:rFonts w:asciiTheme="majorEastAsia" w:eastAsiaTheme="majorEastAsia" w:hAnsiTheme="majorEastAsia" w:cstheme="majorBidi" w:hint="eastAsia"/>
            <w:sz w:val="21"/>
            <w:szCs w:val="21"/>
          </w:rPr>
          <w:t>要求水準書に関する誓約書</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_Toc457489288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4</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289" w:history="1">
        <w:r w:rsidR="00B6017C" w:rsidRPr="00B6017C">
          <w:rPr>
            <w:rStyle w:val="ad"/>
            <w:rFonts w:asciiTheme="majorEastAsia" w:eastAsiaTheme="majorEastAsia" w:hAnsiTheme="majorEastAsia" w:cstheme="majorBidi" w:hint="eastAsia"/>
            <w:sz w:val="21"/>
            <w:szCs w:val="21"/>
          </w:rPr>
          <w:t>提案書類審査に関する提出書類一覧</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_Toc457489289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5</w:t>
        </w:r>
        <w:r w:rsidR="00B6017C" w:rsidRPr="00B6017C">
          <w:rPr>
            <w:rFonts w:asciiTheme="majorEastAsia" w:eastAsiaTheme="majorEastAsia" w:hAnsiTheme="majorEastAsia"/>
            <w:webHidden/>
            <w:sz w:val="21"/>
            <w:szCs w:val="21"/>
          </w:rPr>
          <w:fldChar w:fldCharType="end"/>
        </w:r>
      </w:hyperlink>
    </w:p>
    <w:p w:rsidR="00B6017C" w:rsidRPr="00B6017C" w:rsidRDefault="00E45945" w:rsidP="00B6017C">
      <w:pPr>
        <w:pStyle w:val="31"/>
        <w:tabs>
          <w:tab w:val="right" w:leader="dot" w:pos="10195"/>
        </w:tabs>
        <w:ind w:left="425"/>
        <w:rPr>
          <w:rFonts w:asciiTheme="majorEastAsia" w:eastAsiaTheme="majorEastAsia" w:hAnsiTheme="majorEastAsia" w:cstheme="minorBidi"/>
          <w:szCs w:val="21"/>
        </w:rPr>
      </w:pPr>
      <w:hyperlink w:anchor="_Toc457489290" w:history="1">
        <w:r w:rsidR="00B6017C" w:rsidRPr="00B6017C">
          <w:rPr>
            <w:rStyle w:val="ad"/>
            <w:rFonts w:asciiTheme="majorEastAsia" w:eastAsiaTheme="majorEastAsia" w:hAnsiTheme="majorEastAsia" w:hint="eastAsia"/>
            <w:szCs w:val="21"/>
          </w:rPr>
          <w:t>設計コンセプト及び特に重視する設計上の配慮事項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_Toc457489290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4B60E3">
          <w:rPr>
            <w:rFonts w:asciiTheme="majorEastAsia" w:eastAsiaTheme="majorEastAsia" w:hAnsiTheme="majorEastAsia"/>
            <w:webHidden/>
            <w:szCs w:val="21"/>
          </w:rPr>
          <w:t>5</w:t>
        </w:r>
        <w:r w:rsidR="00B6017C" w:rsidRPr="00B6017C">
          <w:rPr>
            <w:rFonts w:asciiTheme="majorEastAsia" w:eastAsiaTheme="majorEastAsia" w:hAnsiTheme="majorEastAsia"/>
            <w:webHidden/>
            <w:szCs w:val="21"/>
          </w:rPr>
          <w:fldChar w:fldCharType="end"/>
        </w:r>
      </w:hyperlink>
    </w:p>
    <w:p w:rsidR="00B6017C" w:rsidRPr="00B6017C" w:rsidRDefault="00E45945" w:rsidP="00B6017C">
      <w:pPr>
        <w:pStyle w:val="31"/>
        <w:tabs>
          <w:tab w:val="right" w:leader="dot" w:pos="10195"/>
        </w:tabs>
        <w:ind w:left="425"/>
        <w:rPr>
          <w:rFonts w:asciiTheme="majorEastAsia" w:eastAsiaTheme="majorEastAsia" w:hAnsiTheme="majorEastAsia" w:cstheme="minorBidi"/>
          <w:szCs w:val="21"/>
        </w:rPr>
      </w:pPr>
      <w:hyperlink w:anchor="_Toc457489291" w:history="1">
        <w:r w:rsidR="00B6017C" w:rsidRPr="00B6017C">
          <w:rPr>
            <w:rStyle w:val="ad"/>
            <w:rFonts w:asciiTheme="majorEastAsia" w:eastAsiaTheme="majorEastAsia" w:hAnsiTheme="majorEastAsia" w:hint="eastAsia"/>
            <w:szCs w:val="21"/>
          </w:rPr>
          <w:t>事業全体の整備方針</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_Toc457489291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4B60E3">
          <w:rPr>
            <w:rFonts w:asciiTheme="majorEastAsia" w:eastAsiaTheme="majorEastAsia" w:hAnsiTheme="majorEastAsia"/>
            <w:webHidden/>
            <w:szCs w:val="21"/>
          </w:rPr>
          <w:t>5</w:t>
        </w:r>
        <w:r w:rsidR="00B6017C" w:rsidRPr="00B6017C">
          <w:rPr>
            <w:rFonts w:asciiTheme="majorEastAsia" w:eastAsiaTheme="majorEastAsia" w:hAnsiTheme="majorEastAsia"/>
            <w:webHidden/>
            <w:szCs w:val="21"/>
          </w:rPr>
          <w:fldChar w:fldCharType="end"/>
        </w:r>
      </w:hyperlink>
    </w:p>
    <w:p w:rsidR="00B6017C" w:rsidRPr="00B6017C" w:rsidRDefault="00E45945" w:rsidP="00B6017C">
      <w:pPr>
        <w:pStyle w:val="31"/>
        <w:tabs>
          <w:tab w:val="right" w:leader="dot" w:pos="10195"/>
        </w:tabs>
        <w:ind w:left="425"/>
        <w:rPr>
          <w:rFonts w:asciiTheme="majorEastAsia" w:eastAsiaTheme="majorEastAsia" w:hAnsiTheme="majorEastAsia" w:cstheme="minorBidi"/>
          <w:szCs w:val="21"/>
        </w:rPr>
      </w:pPr>
      <w:hyperlink w:anchor="_Toc457489292" w:history="1">
        <w:r w:rsidR="00B6017C" w:rsidRPr="00B6017C">
          <w:rPr>
            <w:rStyle w:val="ad"/>
            <w:rFonts w:asciiTheme="majorEastAsia" w:eastAsiaTheme="majorEastAsia" w:hAnsiTheme="majorEastAsia" w:hint="eastAsia"/>
            <w:szCs w:val="21"/>
          </w:rPr>
          <w:t>施設の基本性能</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_Toc457489292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4B60E3">
          <w:rPr>
            <w:rFonts w:asciiTheme="majorEastAsia" w:eastAsiaTheme="majorEastAsia" w:hAnsiTheme="majorEastAsia"/>
            <w:webHidden/>
            <w:szCs w:val="21"/>
          </w:rPr>
          <w:t>5</w:t>
        </w:r>
        <w:r w:rsidR="00B6017C" w:rsidRPr="00B6017C">
          <w:rPr>
            <w:rFonts w:asciiTheme="majorEastAsia" w:eastAsiaTheme="majorEastAsia" w:hAnsiTheme="majorEastAsia"/>
            <w:webHidden/>
            <w:szCs w:val="21"/>
          </w:rPr>
          <w:fldChar w:fldCharType="end"/>
        </w:r>
      </w:hyperlink>
    </w:p>
    <w:p w:rsidR="00B6017C" w:rsidRPr="00B6017C" w:rsidRDefault="00E45945" w:rsidP="00B6017C">
      <w:pPr>
        <w:pStyle w:val="31"/>
        <w:tabs>
          <w:tab w:val="right" w:leader="dot" w:pos="10195"/>
        </w:tabs>
        <w:ind w:left="425"/>
        <w:rPr>
          <w:rFonts w:asciiTheme="majorEastAsia" w:eastAsiaTheme="majorEastAsia" w:hAnsiTheme="majorEastAsia" w:cstheme="minorBidi"/>
          <w:szCs w:val="21"/>
        </w:rPr>
      </w:pPr>
      <w:hyperlink w:anchor="_Toc457489293" w:history="1">
        <w:r w:rsidR="00B6017C" w:rsidRPr="00B6017C">
          <w:rPr>
            <w:rStyle w:val="ad"/>
            <w:rFonts w:asciiTheme="majorEastAsia" w:eastAsiaTheme="majorEastAsia" w:hAnsiTheme="majorEastAsia" w:hint="eastAsia"/>
            <w:szCs w:val="21"/>
          </w:rPr>
          <w:t>施設内部のゾーニング・平面計画・動線計画</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_Toc457489293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4B60E3">
          <w:rPr>
            <w:rFonts w:asciiTheme="majorEastAsia" w:eastAsiaTheme="majorEastAsia" w:hAnsiTheme="majorEastAsia"/>
            <w:webHidden/>
            <w:szCs w:val="21"/>
          </w:rPr>
          <w:t>5</w:t>
        </w:r>
        <w:r w:rsidR="00B6017C" w:rsidRPr="00B6017C">
          <w:rPr>
            <w:rFonts w:asciiTheme="majorEastAsia" w:eastAsiaTheme="majorEastAsia" w:hAnsiTheme="majorEastAsia"/>
            <w:webHidden/>
            <w:szCs w:val="21"/>
          </w:rPr>
          <w:fldChar w:fldCharType="end"/>
        </w:r>
      </w:hyperlink>
    </w:p>
    <w:p w:rsidR="00B6017C" w:rsidRPr="00B6017C" w:rsidRDefault="00E45945">
      <w:pPr>
        <w:pStyle w:val="12"/>
        <w:rPr>
          <w:rFonts w:cstheme="minorBidi"/>
          <w:kern w:val="2"/>
          <w:sz w:val="21"/>
          <w:szCs w:val="22"/>
        </w:rPr>
      </w:pPr>
      <w:hyperlink w:anchor="_Toc457489294" w:history="1">
        <w:r w:rsidR="00B6017C" w:rsidRPr="00B6017C">
          <w:rPr>
            <w:rStyle w:val="ad"/>
            <w:rFonts w:hint="eastAsia"/>
          </w:rPr>
          <w:t>１．本事業全体に関する事項に関する提案書類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_Toc457489294 \h </w:instrText>
        </w:r>
        <w:r w:rsidR="00B6017C" w:rsidRPr="00B6017C">
          <w:rPr>
            <w:webHidden/>
          </w:rPr>
        </w:r>
        <w:r w:rsidR="00B6017C" w:rsidRPr="00B6017C">
          <w:rPr>
            <w:webHidden/>
          </w:rPr>
          <w:fldChar w:fldCharType="separate"/>
        </w:r>
        <w:r w:rsidR="004B60E3">
          <w:rPr>
            <w:webHidden/>
          </w:rPr>
          <w:t>8</w:t>
        </w:r>
        <w:r w:rsidR="00B6017C" w:rsidRPr="00B6017C">
          <w:rPr>
            <w:webHidden/>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295" w:history="1">
        <w:r w:rsidR="00B6017C" w:rsidRPr="00B6017C">
          <w:rPr>
            <w:rStyle w:val="ad"/>
            <w:rFonts w:asciiTheme="majorEastAsia" w:eastAsiaTheme="majorEastAsia" w:hAnsiTheme="majorEastAsia" w:hint="eastAsia"/>
            <w:sz w:val="21"/>
            <w:szCs w:val="21"/>
          </w:rPr>
          <w:t>１－１．本事業全体に関する考え方（Ａ４版１枚以内）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_Toc457489295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9</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296" w:history="1">
        <w:r w:rsidR="00B6017C" w:rsidRPr="00B6017C">
          <w:rPr>
            <w:rStyle w:val="ad"/>
            <w:rFonts w:asciiTheme="majorEastAsia" w:eastAsiaTheme="majorEastAsia" w:hAnsiTheme="majorEastAsia" w:hint="eastAsia"/>
            <w:sz w:val="21"/>
            <w:szCs w:val="21"/>
          </w:rPr>
          <w:t>１－２．地域コミュニティの活性化に関する提案（Ａ４版１枚以内）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_Toc457489296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10</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297" w:history="1">
        <w:r w:rsidR="00B6017C" w:rsidRPr="00B6017C">
          <w:rPr>
            <w:rStyle w:val="ad"/>
            <w:rFonts w:asciiTheme="majorEastAsia" w:eastAsiaTheme="majorEastAsia" w:hAnsiTheme="majorEastAsia" w:hint="eastAsia"/>
            <w:sz w:val="21"/>
            <w:szCs w:val="21"/>
          </w:rPr>
          <w:t>１－３．地域経済への貢献に関する提案（Ａ４版１枚以内）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_Toc457489297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11</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298" w:history="1">
        <w:r w:rsidR="00B6017C" w:rsidRPr="00B6017C">
          <w:rPr>
            <w:rStyle w:val="ad"/>
            <w:rFonts w:asciiTheme="majorEastAsia" w:eastAsiaTheme="majorEastAsia" w:hAnsiTheme="majorEastAsia" w:hint="eastAsia"/>
            <w:sz w:val="21"/>
            <w:szCs w:val="21"/>
          </w:rPr>
          <w:t>１－４．市との協働に関する提案（Ａ４版１枚以内）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_Toc457489298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12</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299" w:history="1">
        <w:r w:rsidR="00B6017C" w:rsidRPr="00B6017C">
          <w:rPr>
            <w:rStyle w:val="ad"/>
            <w:rFonts w:asciiTheme="majorEastAsia" w:eastAsiaTheme="majorEastAsia" w:hAnsiTheme="majorEastAsia" w:hint="eastAsia"/>
            <w:sz w:val="21"/>
            <w:szCs w:val="21"/>
          </w:rPr>
          <w:t>１－５．事業スケジュール（Ａ３版１枚以内）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_Toc457489299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13</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12"/>
        <w:rPr>
          <w:rFonts w:cstheme="minorBidi"/>
          <w:kern w:val="2"/>
          <w:sz w:val="21"/>
          <w:szCs w:val="22"/>
        </w:rPr>
      </w:pPr>
      <w:hyperlink w:anchor="_Toc457489300" w:history="1">
        <w:r w:rsidR="00B6017C" w:rsidRPr="00B6017C">
          <w:rPr>
            <w:rStyle w:val="ad"/>
            <w:rFonts w:hint="eastAsia"/>
          </w:rPr>
          <w:t>２．事業の安定性に関する事項に関する提案書類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_Toc457489300 \h </w:instrText>
        </w:r>
        <w:r w:rsidR="00B6017C" w:rsidRPr="00B6017C">
          <w:rPr>
            <w:webHidden/>
          </w:rPr>
        </w:r>
        <w:r w:rsidR="00B6017C" w:rsidRPr="00B6017C">
          <w:rPr>
            <w:webHidden/>
          </w:rPr>
          <w:fldChar w:fldCharType="separate"/>
        </w:r>
        <w:r w:rsidR="004B60E3">
          <w:rPr>
            <w:webHidden/>
          </w:rPr>
          <w:t>14</w:t>
        </w:r>
        <w:r w:rsidR="00B6017C" w:rsidRPr="00B6017C">
          <w:rPr>
            <w:webHidden/>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01" w:history="1">
        <w:r w:rsidR="00B6017C" w:rsidRPr="00B6017C">
          <w:rPr>
            <w:rStyle w:val="ad"/>
            <w:rFonts w:asciiTheme="majorEastAsia" w:eastAsiaTheme="majorEastAsia" w:hAnsiTheme="majorEastAsia" w:hint="eastAsia"/>
            <w:sz w:val="21"/>
            <w:szCs w:val="21"/>
          </w:rPr>
          <w:t>２－１．実施体制（Ａ４版</w:t>
        </w:r>
        <w:r w:rsidR="00B6017C" w:rsidRPr="00B6017C">
          <w:rPr>
            <w:rStyle w:val="ad"/>
            <w:rFonts w:asciiTheme="majorEastAsia" w:eastAsiaTheme="majorEastAsia" w:hAnsiTheme="majorEastAsia"/>
            <w:sz w:val="21"/>
            <w:szCs w:val="21"/>
          </w:rPr>
          <w:t>1</w:t>
        </w:r>
        <w:r w:rsidR="00B6017C" w:rsidRPr="00B6017C">
          <w:rPr>
            <w:rStyle w:val="ad"/>
            <w:rFonts w:asciiTheme="majorEastAsia" w:eastAsiaTheme="majorEastAsia" w:hAnsiTheme="majorEastAsia" w:hint="eastAsia"/>
            <w:sz w:val="21"/>
            <w:szCs w:val="21"/>
          </w:rPr>
          <w:t>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_Toc457489301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15</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02" w:history="1">
        <w:r w:rsidR="00B6017C" w:rsidRPr="00B6017C">
          <w:rPr>
            <w:rStyle w:val="ad"/>
            <w:rFonts w:asciiTheme="majorEastAsia" w:eastAsiaTheme="majorEastAsia" w:hAnsiTheme="majorEastAsia" w:hint="eastAsia"/>
            <w:sz w:val="21"/>
            <w:szCs w:val="21"/>
          </w:rPr>
          <w:t>２－２．資金調達・収支計画</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_Toc457489302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16</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03" w:history="1">
        <w:r w:rsidR="00B6017C" w:rsidRPr="00B6017C">
          <w:rPr>
            <w:rStyle w:val="ad"/>
            <w:rFonts w:asciiTheme="majorEastAsia" w:eastAsiaTheme="majorEastAsia" w:hAnsiTheme="majorEastAsia" w:hint="eastAsia"/>
            <w:sz w:val="21"/>
            <w:szCs w:val="21"/>
          </w:rPr>
          <w:t>２－３．資金調達・収支計画</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_Toc457489303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18</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04" w:history="1">
        <w:r w:rsidR="00B6017C" w:rsidRPr="00B6017C">
          <w:rPr>
            <w:rStyle w:val="ad"/>
            <w:rFonts w:asciiTheme="majorEastAsia" w:eastAsiaTheme="majorEastAsia" w:hAnsiTheme="majorEastAsia" w:hint="eastAsia"/>
            <w:sz w:val="21"/>
            <w:szCs w:val="21"/>
          </w:rPr>
          <w:t>２－４．資金調達・収支計画</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_Toc457489304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19</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05" w:history="1">
        <w:r w:rsidR="00B6017C" w:rsidRPr="00B6017C">
          <w:rPr>
            <w:rStyle w:val="ad"/>
            <w:rFonts w:asciiTheme="majorEastAsia" w:eastAsiaTheme="majorEastAsia" w:hAnsiTheme="majorEastAsia" w:hint="eastAsia"/>
            <w:sz w:val="21"/>
            <w:szCs w:val="21"/>
          </w:rPr>
          <w:t>２－５．長期収支計画表－１</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_Toc457489305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25</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06" w:history="1">
        <w:r w:rsidR="00B6017C" w:rsidRPr="00B6017C">
          <w:rPr>
            <w:rStyle w:val="ad"/>
            <w:rFonts w:asciiTheme="majorEastAsia" w:eastAsiaTheme="majorEastAsia" w:hAnsiTheme="majorEastAsia" w:hint="eastAsia"/>
            <w:sz w:val="21"/>
            <w:szCs w:val="21"/>
          </w:rPr>
          <w:t>２－６．長期収支計画表－２</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_Toc457489306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26</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07" w:history="1">
        <w:r w:rsidR="00B6017C" w:rsidRPr="00B6017C">
          <w:rPr>
            <w:rStyle w:val="ad"/>
            <w:rFonts w:asciiTheme="majorEastAsia" w:eastAsiaTheme="majorEastAsia" w:hAnsiTheme="majorEastAsia" w:hint="eastAsia"/>
            <w:sz w:val="21"/>
            <w:szCs w:val="21"/>
          </w:rPr>
          <w:t>２－７．償還表（サービス対価の支払い）（Ａ３版、適宜）</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_Toc457489307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27</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08" w:history="1">
        <w:r w:rsidR="00B6017C" w:rsidRPr="00B6017C">
          <w:rPr>
            <w:rStyle w:val="ad"/>
            <w:rFonts w:asciiTheme="majorEastAsia" w:eastAsiaTheme="majorEastAsia" w:hAnsiTheme="majorEastAsia" w:hint="eastAsia"/>
            <w:sz w:val="21"/>
            <w:szCs w:val="21"/>
          </w:rPr>
          <w:t>２－８．サービス対価総額及び算出の根拠（Ａ４版またはＡ３版、適宜）</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_Toc457489308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28</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09" w:history="1">
        <w:r w:rsidR="00B6017C" w:rsidRPr="00B6017C">
          <w:rPr>
            <w:rStyle w:val="ad"/>
            <w:rFonts w:asciiTheme="majorEastAsia" w:eastAsiaTheme="majorEastAsia" w:hAnsiTheme="majorEastAsia" w:hint="eastAsia"/>
            <w:sz w:val="21"/>
            <w:szCs w:val="21"/>
          </w:rPr>
          <w:t>２－９．運転資金増加への対応</w:t>
        </w:r>
        <w:r w:rsidR="00B6017C" w:rsidRPr="00B23705">
          <w:rPr>
            <w:rStyle w:val="ad"/>
            <w:rFonts w:asciiTheme="majorEastAsia" w:eastAsiaTheme="majorEastAsia" w:hAnsiTheme="majorEastAsia" w:hint="eastAsia"/>
            <w:sz w:val="21"/>
            <w:szCs w:val="21"/>
          </w:rPr>
          <w:t>及び財務モニタリングの方法</w:t>
        </w:r>
        <w:r w:rsidR="00B6017C" w:rsidRPr="00B6017C">
          <w:rPr>
            <w:rStyle w:val="ad"/>
            <w:rFonts w:asciiTheme="majorEastAsia" w:eastAsiaTheme="majorEastAsia" w:hAnsiTheme="majorEastAsia" w:hint="eastAsia"/>
            <w:sz w:val="21"/>
            <w:szCs w:val="21"/>
          </w:rPr>
          <w:t>（Ａ４版</w:t>
        </w:r>
        <w:r w:rsidR="00B6017C" w:rsidRPr="00B6017C">
          <w:rPr>
            <w:rStyle w:val="ad"/>
            <w:rFonts w:asciiTheme="majorEastAsia" w:eastAsiaTheme="majorEastAsia" w:hAnsiTheme="majorEastAsia"/>
            <w:sz w:val="21"/>
            <w:szCs w:val="21"/>
          </w:rPr>
          <w:t>1</w:t>
        </w:r>
        <w:r w:rsidR="00B6017C" w:rsidRPr="00B6017C">
          <w:rPr>
            <w:rStyle w:val="ad"/>
            <w:rFonts w:asciiTheme="majorEastAsia" w:eastAsiaTheme="majorEastAsia" w:hAnsiTheme="majorEastAsia" w:hint="eastAsia"/>
            <w:sz w:val="21"/>
            <w:szCs w:val="21"/>
          </w:rPr>
          <w:t>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_Toc457489309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29</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10" w:history="1">
        <w:r w:rsidR="00B6017C" w:rsidRPr="00B6017C">
          <w:rPr>
            <w:rStyle w:val="ad"/>
            <w:rFonts w:asciiTheme="majorEastAsia" w:eastAsiaTheme="majorEastAsia" w:hAnsiTheme="majorEastAsia" w:hint="eastAsia"/>
            <w:sz w:val="21"/>
            <w:szCs w:val="21"/>
          </w:rPr>
          <w:t>２－１０．リスクへの対応（Ａ４版、適宜）</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_Toc457489310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30</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12"/>
        <w:rPr>
          <w:rFonts w:cstheme="minorBidi"/>
          <w:kern w:val="2"/>
          <w:sz w:val="21"/>
          <w:szCs w:val="22"/>
        </w:rPr>
      </w:pPr>
      <w:hyperlink w:anchor="_Toc457489311" w:history="1">
        <w:r w:rsidR="00B6017C" w:rsidRPr="00B6017C">
          <w:rPr>
            <w:rStyle w:val="ad"/>
            <w:rFonts w:hint="eastAsia"/>
          </w:rPr>
          <w:t>３－１．施設整備業務に関する提案書類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_Toc457489311 \h </w:instrText>
        </w:r>
        <w:r w:rsidR="00B6017C" w:rsidRPr="00B6017C">
          <w:rPr>
            <w:webHidden/>
          </w:rPr>
        </w:r>
        <w:r w:rsidR="00B6017C" w:rsidRPr="00B6017C">
          <w:rPr>
            <w:webHidden/>
          </w:rPr>
          <w:fldChar w:fldCharType="separate"/>
        </w:r>
        <w:r w:rsidR="004B60E3">
          <w:rPr>
            <w:webHidden/>
          </w:rPr>
          <w:t>33</w:t>
        </w:r>
        <w:r w:rsidR="00B6017C" w:rsidRPr="00B6017C">
          <w:rPr>
            <w:webHidden/>
          </w:rPr>
          <w:fldChar w:fldCharType="end"/>
        </w:r>
      </w:hyperlink>
    </w:p>
    <w:p w:rsidR="00B6017C" w:rsidRPr="00B6017C" w:rsidRDefault="00E45945" w:rsidP="00B6017C">
      <w:pPr>
        <w:pStyle w:val="31"/>
        <w:tabs>
          <w:tab w:val="right" w:leader="dot" w:pos="10195"/>
        </w:tabs>
        <w:ind w:left="425"/>
        <w:rPr>
          <w:rFonts w:asciiTheme="majorEastAsia" w:eastAsiaTheme="majorEastAsia" w:hAnsiTheme="majorEastAsia" w:cstheme="minorBidi"/>
          <w:szCs w:val="21"/>
        </w:rPr>
      </w:pPr>
      <w:hyperlink w:anchor="_Toc457489312" w:history="1">
        <w:r w:rsidR="00B6017C" w:rsidRPr="00B6017C">
          <w:rPr>
            <w:rStyle w:val="ad"/>
            <w:rFonts w:asciiTheme="majorEastAsia" w:eastAsiaTheme="majorEastAsia" w:hAnsiTheme="majorEastAsia" w:hint="eastAsia"/>
            <w:szCs w:val="21"/>
          </w:rPr>
          <w:t>３－１－１．設計コンセプト及び特に重視する設計上の配慮事項</w:t>
        </w:r>
        <w:r w:rsidR="00B6017C" w:rsidRPr="00B6017C">
          <w:rPr>
            <w:rStyle w:val="ad"/>
            <w:rFonts w:asciiTheme="majorEastAsia" w:eastAsiaTheme="majorEastAsia" w:hAnsiTheme="majorEastAsia" w:hint="eastAsia"/>
            <w:kern w:val="0"/>
            <w:szCs w:val="21"/>
          </w:rPr>
          <w:t>（Ａ３版３枚以内）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_Toc457489312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4B60E3">
          <w:rPr>
            <w:rFonts w:asciiTheme="majorEastAsia" w:eastAsiaTheme="majorEastAsia" w:hAnsiTheme="majorEastAsia"/>
            <w:webHidden/>
            <w:szCs w:val="21"/>
          </w:rPr>
          <w:t>34</w:t>
        </w:r>
        <w:r w:rsidR="00B6017C" w:rsidRPr="00B6017C">
          <w:rPr>
            <w:rFonts w:asciiTheme="majorEastAsia" w:eastAsiaTheme="majorEastAsia" w:hAnsiTheme="majorEastAsia"/>
            <w:webHidden/>
            <w:szCs w:val="21"/>
          </w:rPr>
          <w:fldChar w:fldCharType="end"/>
        </w:r>
      </w:hyperlink>
    </w:p>
    <w:p w:rsidR="00B6017C" w:rsidRPr="00B6017C" w:rsidRDefault="00E45945" w:rsidP="00B6017C">
      <w:pPr>
        <w:pStyle w:val="31"/>
        <w:tabs>
          <w:tab w:val="right" w:leader="dot" w:pos="10195"/>
        </w:tabs>
        <w:ind w:left="425"/>
        <w:rPr>
          <w:rFonts w:asciiTheme="majorEastAsia" w:eastAsiaTheme="majorEastAsia" w:hAnsiTheme="majorEastAsia" w:cstheme="minorBidi"/>
          <w:szCs w:val="21"/>
        </w:rPr>
      </w:pPr>
      <w:hyperlink w:anchor="_Toc457489313" w:history="1">
        <w:r w:rsidR="00B6017C" w:rsidRPr="00B6017C">
          <w:rPr>
            <w:rStyle w:val="ad"/>
            <w:rFonts w:asciiTheme="majorEastAsia" w:eastAsiaTheme="majorEastAsia" w:hAnsiTheme="majorEastAsia" w:hint="eastAsia"/>
            <w:szCs w:val="21"/>
          </w:rPr>
          <w:t>３－１－２．事業全体の整備方針（</w:t>
        </w:r>
        <w:r w:rsidR="00B6017C" w:rsidRPr="00B6017C">
          <w:rPr>
            <w:rStyle w:val="ad"/>
            <w:rFonts w:asciiTheme="majorEastAsia" w:eastAsiaTheme="majorEastAsia" w:hAnsiTheme="majorEastAsia" w:hint="eastAsia"/>
            <w:kern w:val="0"/>
            <w:szCs w:val="21"/>
          </w:rPr>
          <w:t>Ａ３版３枚以内）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_Toc457489313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4B60E3">
          <w:rPr>
            <w:rFonts w:asciiTheme="majorEastAsia" w:eastAsiaTheme="majorEastAsia" w:hAnsiTheme="majorEastAsia"/>
            <w:webHidden/>
            <w:szCs w:val="21"/>
          </w:rPr>
          <w:t>35</w:t>
        </w:r>
        <w:r w:rsidR="00B6017C" w:rsidRPr="00B6017C">
          <w:rPr>
            <w:rFonts w:asciiTheme="majorEastAsia" w:eastAsiaTheme="majorEastAsia" w:hAnsiTheme="majorEastAsia"/>
            <w:webHidden/>
            <w:szCs w:val="21"/>
          </w:rPr>
          <w:fldChar w:fldCharType="end"/>
        </w:r>
      </w:hyperlink>
    </w:p>
    <w:p w:rsidR="00B6017C" w:rsidRPr="00B6017C" w:rsidRDefault="00E45945" w:rsidP="00B6017C">
      <w:pPr>
        <w:pStyle w:val="31"/>
        <w:tabs>
          <w:tab w:val="right" w:leader="dot" w:pos="10195"/>
        </w:tabs>
        <w:ind w:left="425"/>
        <w:rPr>
          <w:rFonts w:asciiTheme="majorEastAsia" w:eastAsiaTheme="majorEastAsia" w:hAnsiTheme="majorEastAsia" w:cstheme="minorBidi"/>
          <w:szCs w:val="21"/>
        </w:rPr>
      </w:pPr>
      <w:hyperlink w:anchor="_Toc457489314" w:history="1">
        <w:r w:rsidR="00B6017C" w:rsidRPr="00B6017C">
          <w:rPr>
            <w:rStyle w:val="ad"/>
            <w:rFonts w:asciiTheme="majorEastAsia" w:eastAsiaTheme="majorEastAsia" w:hAnsiTheme="majorEastAsia" w:hint="eastAsia"/>
            <w:szCs w:val="21"/>
          </w:rPr>
          <w:t xml:space="preserve">３－１－３．施設の基本性能　</w:t>
        </w:r>
        <w:r w:rsidR="00B6017C" w:rsidRPr="00B6017C">
          <w:rPr>
            <w:rStyle w:val="ad"/>
            <w:rFonts w:asciiTheme="majorEastAsia" w:eastAsiaTheme="majorEastAsia" w:hAnsiTheme="majorEastAsia" w:hint="eastAsia"/>
            <w:kern w:val="0"/>
            <w:szCs w:val="21"/>
          </w:rPr>
          <w:t>（Ａ３版３枚以内）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_Toc457489314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4B60E3">
          <w:rPr>
            <w:rFonts w:asciiTheme="majorEastAsia" w:eastAsiaTheme="majorEastAsia" w:hAnsiTheme="majorEastAsia"/>
            <w:webHidden/>
            <w:szCs w:val="21"/>
          </w:rPr>
          <w:t>36</w:t>
        </w:r>
        <w:r w:rsidR="00B6017C" w:rsidRPr="00B6017C">
          <w:rPr>
            <w:rFonts w:asciiTheme="majorEastAsia" w:eastAsiaTheme="majorEastAsia" w:hAnsiTheme="majorEastAsia"/>
            <w:webHidden/>
            <w:szCs w:val="21"/>
          </w:rPr>
          <w:fldChar w:fldCharType="end"/>
        </w:r>
      </w:hyperlink>
    </w:p>
    <w:p w:rsidR="00B6017C" w:rsidRPr="00B6017C" w:rsidRDefault="00E45945" w:rsidP="00B6017C">
      <w:pPr>
        <w:pStyle w:val="31"/>
        <w:tabs>
          <w:tab w:val="right" w:leader="dot" w:pos="10195"/>
        </w:tabs>
        <w:ind w:left="425"/>
        <w:rPr>
          <w:rFonts w:asciiTheme="majorEastAsia" w:eastAsiaTheme="majorEastAsia" w:hAnsiTheme="majorEastAsia" w:cstheme="minorBidi"/>
          <w:szCs w:val="21"/>
        </w:rPr>
      </w:pPr>
      <w:hyperlink w:anchor="_Toc457489315" w:history="1">
        <w:r w:rsidR="00B6017C" w:rsidRPr="00B6017C">
          <w:rPr>
            <w:rStyle w:val="ad"/>
            <w:rFonts w:asciiTheme="majorEastAsia" w:eastAsiaTheme="majorEastAsia" w:hAnsiTheme="majorEastAsia" w:hint="eastAsia"/>
            <w:szCs w:val="21"/>
          </w:rPr>
          <w:t>３－１－４．施設内部のゾーニング・平面計画・動線計画</w:t>
        </w:r>
        <w:r w:rsidR="00B6017C" w:rsidRPr="00B6017C">
          <w:rPr>
            <w:rStyle w:val="ad"/>
            <w:rFonts w:asciiTheme="majorEastAsia" w:eastAsiaTheme="majorEastAsia" w:hAnsiTheme="majorEastAsia" w:hint="eastAsia"/>
            <w:kern w:val="0"/>
            <w:szCs w:val="21"/>
          </w:rPr>
          <w:t>（Ａ３版３枚以内）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_Toc457489315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4B60E3">
          <w:rPr>
            <w:rFonts w:asciiTheme="majorEastAsia" w:eastAsiaTheme="majorEastAsia" w:hAnsiTheme="majorEastAsia"/>
            <w:webHidden/>
            <w:szCs w:val="21"/>
          </w:rPr>
          <w:t>37</w:t>
        </w:r>
        <w:r w:rsidR="00B6017C" w:rsidRPr="00B6017C">
          <w:rPr>
            <w:rFonts w:asciiTheme="majorEastAsia" w:eastAsiaTheme="majorEastAsia" w:hAnsiTheme="majorEastAsia"/>
            <w:webHidden/>
            <w:szCs w:val="21"/>
          </w:rPr>
          <w:fldChar w:fldCharType="end"/>
        </w:r>
      </w:hyperlink>
    </w:p>
    <w:p w:rsidR="00B6017C" w:rsidRPr="00B6017C" w:rsidRDefault="00E45945" w:rsidP="00B6017C">
      <w:pPr>
        <w:pStyle w:val="31"/>
        <w:tabs>
          <w:tab w:val="right" w:leader="dot" w:pos="10195"/>
        </w:tabs>
        <w:ind w:left="425"/>
        <w:rPr>
          <w:rFonts w:asciiTheme="majorEastAsia" w:eastAsiaTheme="majorEastAsia" w:hAnsiTheme="majorEastAsia" w:cstheme="minorBidi"/>
          <w:szCs w:val="21"/>
        </w:rPr>
      </w:pPr>
      <w:hyperlink w:anchor="_Toc457489316" w:history="1">
        <w:r w:rsidR="00B6017C" w:rsidRPr="00B6017C">
          <w:rPr>
            <w:rStyle w:val="ad"/>
            <w:rFonts w:asciiTheme="majorEastAsia" w:eastAsiaTheme="majorEastAsia" w:hAnsiTheme="majorEastAsia" w:hint="eastAsia"/>
            <w:szCs w:val="21"/>
          </w:rPr>
          <w:t>３－１－５．設備、構造、防災の計画上のポイント</w:t>
        </w:r>
        <w:r w:rsidR="00B6017C" w:rsidRPr="00B6017C">
          <w:rPr>
            <w:rStyle w:val="ad"/>
            <w:rFonts w:asciiTheme="majorEastAsia" w:eastAsiaTheme="majorEastAsia" w:hAnsiTheme="majorEastAsia" w:hint="eastAsia"/>
            <w:kern w:val="0"/>
            <w:szCs w:val="21"/>
          </w:rPr>
          <w:t>（Ａ３版３枚以内）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_Toc457489316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4B60E3">
          <w:rPr>
            <w:rFonts w:asciiTheme="majorEastAsia" w:eastAsiaTheme="majorEastAsia" w:hAnsiTheme="majorEastAsia"/>
            <w:webHidden/>
            <w:szCs w:val="21"/>
          </w:rPr>
          <w:t>38</w:t>
        </w:r>
        <w:r w:rsidR="00B6017C" w:rsidRPr="00B6017C">
          <w:rPr>
            <w:rFonts w:asciiTheme="majorEastAsia" w:eastAsiaTheme="majorEastAsia" w:hAnsiTheme="majorEastAsia"/>
            <w:webHidden/>
            <w:szCs w:val="21"/>
          </w:rPr>
          <w:fldChar w:fldCharType="end"/>
        </w:r>
      </w:hyperlink>
    </w:p>
    <w:p w:rsidR="00B6017C" w:rsidRPr="00B6017C" w:rsidRDefault="00E45945" w:rsidP="00B6017C">
      <w:pPr>
        <w:pStyle w:val="31"/>
        <w:tabs>
          <w:tab w:val="right" w:leader="dot" w:pos="10195"/>
        </w:tabs>
        <w:ind w:left="425"/>
        <w:rPr>
          <w:rFonts w:asciiTheme="majorEastAsia" w:eastAsiaTheme="majorEastAsia" w:hAnsiTheme="majorEastAsia" w:cstheme="minorBidi"/>
          <w:szCs w:val="21"/>
        </w:rPr>
      </w:pPr>
      <w:hyperlink w:anchor="_Toc457489317" w:history="1">
        <w:r w:rsidR="00B6017C" w:rsidRPr="00B6017C">
          <w:rPr>
            <w:rStyle w:val="ad"/>
            <w:rFonts w:asciiTheme="majorEastAsia" w:eastAsiaTheme="majorEastAsia" w:hAnsiTheme="majorEastAsia" w:hint="eastAsia"/>
            <w:szCs w:val="21"/>
          </w:rPr>
          <w:t xml:space="preserve">３－１－６．施工・工程計画　</w:t>
        </w:r>
        <w:r w:rsidR="00B6017C" w:rsidRPr="00B6017C">
          <w:rPr>
            <w:rStyle w:val="ad"/>
            <w:rFonts w:asciiTheme="majorEastAsia" w:eastAsiaTheme="majorEastAsia" w:hAnsiTheme="majorEastAsia" w:hint="eastAsia"/>
            <w:kern w:val="0"/>
            <w:szCs w:val="21"/>
          </w:rPr>
          <w:t>（Ａ３版２枚以内）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_Toc457489317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4B60E3">
          <w:rPr>
            <w:rFonts w:asciiTheme="majorEastAsia" w:eastAsiaTheme="majorEastAsia" w:hAnsiTheme="majorEastAsia"/>
            <w:webHidden/>
            <w:szCs w:val="21"/>
          </w:rPr>
          <w:t>39</w:t>
        </w:r>
        <w:r w:rsidR="00B6017C" w:rsidRPr="00B6017C">
          <w:rPr>
            <w:rFonts w:asciiTheme="majorEastAsia" w:eastAsiaTheme="majorEastAsia" w:hAnsiTheme="majorEastAsia"/>
            <w:webHidden/>
            <w:szCs w:val="21"/>
          </w:rPr>
          <w:fldChar w:fldCharType="end"/>
        </w:r>
      </w:hyperlink>
    </w:p>
    <w:p w:rsidR="00B6017C" w:rsidRPr="00B6017C" w:rsidRDefault="00E45945">
      <w:pPr>
        <w:pStyle w:val="12"/>
        <w:rPr>
          <w:rFonts w:cstheme="minorBidi"/>
          <w:kern w:val="2"/>
          <w:sz w:val="21"/>
          <w:szCs w:val="22"/>
        </w:rPr>
      </w:pPr>
      <w:hyperlink w:anchor="_Toc457489318" w:history="1">
        <w:r w:rsidR="00B6017C" w:rsidRPr="00B6017C">
          <w:rPr>
            <w:rStyle w:val="ad"/>
            <w:rFonts w:hint="eastAsia"/>
          </w:rPr>
          <w:t>３－２．計画概要等、設計図書に関する提案書類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_Toc457489318 \h </w:instrText>
        </w:r>
        <w:r w:rsidR="00B6017C" w:rsidRPr="00B6017C">
          <w:rPr>
            <w:webHidden/>
          </w:rPr>
        </w:r>
        <w:r w:rsidR="00B6017C" w:rsidRPr="00B6017C">
          <w:rPr>
            <w:webHidden/>
          </w:rPr>
          <w:fldChar w:fldCharType="separate"/>
        </w:r>
        <w:r w:rsidR="004B60E3">
          <w:rPr>
            <w:webHidden/>
          </w:rPr>
          <w:t>40</w:t>
        </w:r>
        <w:r w:rsidR="00B6017C" w:rsidRPr="00B6017C">
          <w:rPr>
            <w:webHidden/>
          </w:rPr>
          <w:fldChar w:fldCharType="end"/>
        </w:r>
      </w:hyperlink>
    </w:p>
    <w:p w:rsidR="00B6017C" w:rsidRPr="00B6017C" w:rsidRDefault="00E45945">
      <w:pPr>
        <w:pStyle w:val="12"/>
        <w:rPr>
          <w:rFonts w:cstheme="minorBidi"/>
          <w:kern w:val="2"/>
          <w:sz w:val="21"/>
          <w:szCs w:val="22"/>
        </w:rPr>
      </w:pPr>
      <w:hyperlink w:anchor="_Toc457489319" w:history="1">
        <w:r w:rsidR="00B6017C" w:rsidRPr="00B6017C">
          <w:rPr>
            <w:rStyle w:val="ad"/>
            <w:rFonts w:hint="eastAsia"/>
          </w:rPr>
          <w:t>４．維持管理・運営業務に関する提案書類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_Toc457489319 \h </w:instrText>
        </w:r>
        <w:r w:rsidR="00B6017C" w:rsidRPr="00B6017C">
          <w:rPr>
            <w:webHidden/>
          </w:rPr>
        </w:r>
        <w:r w:rsidR="00B6017C" w:rsidRPr="00B6017C">
          <w:rPr>
            <w:webHidden/>
          </w:rPr>
          <w:fldChar w:fldCharType="separate"/>
        </w:r>
        <w:r w:rsidR="004B60E3">
          <w:rPr>
            <w:webHidden/>
          </w:rPr>
          <w:t>41</w:t>
        </w:r>
        <w:r w:rsidR="00B6017C" w:rsidRPr="00B6017C">
          <w:rPr>
            <w:webHidden/>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20" w:history="1">
        <w:r w:rsidR="00B6017C" w:rsidRPr="00B6017C">
          <w:rPr>
            <w:rStyle w:val="ad"/>
            <w:rFonts w:asciiTheme="majorEastAsia" w:eastAsiaTheme="majorEastAsia" w:hAnsiTheme="majorEastAsia" w:hint="eastAsia"/>
            <w:sz w:val="21"/>
            <w:szCs w:val="21"/>
          </w:rPr>
          <w:t>４－１．維持管理体制（Ａ４版１枚以内）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_Toc457489320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42</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21" w:history="1">
        <w:r w:rsidR="00B6017C" w:rsidRPr="00B6017C">
          <w:rPr>
            <w:rStyle w:val="ad"/>
            <w:rFonts w:asciiTheme="majorEastAsia" w:eastAsiaTheme="majorEastAsia" w:hAnsiTheme="majorEastAsia" w:hint="eastAsia"/>
            <w:sz w:val="21"/>
            <w:szCs w:val="21"/>
          </w:rPr>
          <w:t>４－２．維持管理業務内容（Ａ４版２枚以内）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_Toc457489321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43</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22" w:history="1">
        <w:r w:rsidR="00B6017C" w:rsidRPr="00B6017C">
          <w:rPr>
            <w:rStyle w:val="ad"/>
            <w:rFonts w:asciiTheme="majorEastAsia" w:eastAsiaTheme="majorEastAsia" w:hAnsiTheme="majorEastAsia" w:hint="eastAsia"/>
            <w:sz w:val="21"/>
            <w:szCs w:val="21"/>
          </w:rPr>
          <w:t>４－３．維持管理業務費　見積書（Ａ４版、適宜）</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_Toc457489322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44</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23" w:history="1">
        <w:r w:rsidR="00B6017C" w:rsidRPr="00B6017C">
          <w:rPr>
            <w:rStyle w:val="ad"/>
            <w:rFonts w:asciiTheme="majorEastAsia" w:eastAsiaTheme="majorEastAsia" w:hAnsiTheme="majorEastAsia" w:hint="eastAsia"/>
            <w:sz w:val="21"/>
            <w:szCs w:val="21"/>
          </w:rPr>
          <w:t>４－４．運営体制（Ａ４版１枚以内）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_Toc457489323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45</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24" w:history="1">
        <w:r w:rsidR="00B6017C" w:rsidRPr="00B6017C">
          <w:rPr>
            <w:rStyle w:val="ad"/>
            <w:rFonts w:asciiTheme="majorEastAsia" w:eastAsiaTheme="majorEastAsia" w:hAnsiTheme="majorEastAsia" w:hint="eastAsia"/>
            <w:sz w:val="21"/>
            <w:szCs w:val="21"/>
          </w:rPr>
          <w:t>４－５．全体（Ａ４版</w:t>
        </w:r>
        <w:r w:rsidR="00B6017C" w:rsidRPr="00B23705">
          <w:rPr>
            <w:rStyle w:val="ad"/>
            <w:rFonts w:asciiTheme="majorEastAsia" w:eastAsiaTheme="majorEastAsia" w:hAnsiTheme="majorEastAsia" w:hint="eastAsia"/>
            <w:sz w:val="21"/>
            <w:szCs w:val="21"/>
          </w:rPr>
          <w:t>２枚</w:t>
        </w:r>
        <w:r w:rsidR="00B6017C" w:rsidRPr="00B6017C">
          <w:rPr>
            <w:rStyle w:val="ad"/>
            <w:rFonts w:asciiTheme="majorEastAsia" w:eastAsiaTheme="majorEastAsia" w:hAnsiTheme="majorEastAsia" w:hint="eastAsia"/>
            <w:sz w:val="21"/>
            <w:szCs w:val="21"/>
          </w:rPr>
          <w:t>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_Toc457489324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46</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25" w:history="1">
        <w:r w:rsidR="00B6017C" w:rsidRPr="00B6017C">
          <w:rPr>
            <w:rStyle w:val="ad"/>
            <w:rFonts w:asciiTheme="majorEastAsia" w:eastAsiaTheme="majorEastAsia" w:hAnsiTheme="majorEastAsia" w:hint="eastAsia"/>
            <w:sz w:val="21"/>
            <w:szCs w:val="21"/>
          </w:rPr>
          <w:t>４－６．統括マネージャーを配置する業務（Ａ４版１枚以内）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_Toc457489325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47</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26" w:history="1">
        <w:r w:rsidR="00B6017C" w:rsidRPr="00B6017C">
          <w:rPr>
            <w:rStyle w:val="ad"/>
            <w:rFonts w:asciiTheme="majorEastAsia" w:eastAsiaTheme="majorEastAsia" w:hAnsiTheme="majorEastAsia" w:hint="eastAsia"/>
            <w:sz w:val="21"/>
            <w:szCs w:val="21"/>
          </w:rPr>
          <w:t>４－７．中央公民館業務のうち管理業務（Ａ４版１枚以内）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_Toc457489326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48</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27" w:history="1">
        <w:r w:rsidR="00B6017C" w:rsidRPr="00B6017C">
          <w:rPr>
            <w:rStyle w:val="ad"/>
            <w:rFonts w:asciiTheme="majorEastAsia" w:eastAsiaTheme="majorEastAsia" w:hAnsiTheme="majorEastAsia" w:hint="eastAsia"/>
            <w:sz w:val="21"/>
            <w:szCs w:val="21"/>
          </w:rPr>
          <w:t>４－８．ホールの運営業務（Ａ４版１枚以内）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_Toc457489327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49</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28" w:history="1">
        <w:r w:rsidR="00B6017C" w:rsidRPr="00B6017C">
          <w:rPr>
            <w:rStyle w:val="ad"/>
            <w:rFonts w:asciiTheme="majorEastAsia" w:eastAsiaTheme="majorEastAsia" w:hAnsiTheme="majorEastAsia" w:hint="eastAsia"/>
            <w:sz w:val="21"/>
            <w:szCs w:val="21"/>
          </w:rPr>
          <w:t>４－９．中央図書館業務のうち市が民間事業者に委託する業務（Ａ４版１枚以内）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_Toc457489328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50</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29" w:history="1">
        <w:r w:rsidR="00B6017C" w:rsidRPr="00B6017C">
          <w:rPr>
            <w:rStyle w:val="ad"/>
            <w:rFonts w:asciiTheme="majorEastAsia" w:eastAsiaTheme="majorEastAsia" w:hAnsiTheme="majorEastAsia" w:hint="eastAsia"/>
            <w:sz w:val="21"/>
            <w:szCs w:val="21"/>
          </w:rPr>
          <w:t>４－１０．南館の運営業務（Ａ４版１枚以内）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_Toc457489329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51</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30" w:history="1">
        <w:r w:rsidR="00B6017C" w:rsidRPr="00B6017C">
          <w:rPr>
            <w:rStyle w:val="ad"/>
            <w:rFonts w:asciiTheme="majorEastAsia" w:eastAsiaTheme="majorEastAsia" w:hAnsiTheme="majorEastAsia" w:hint="eastAsia"/>
            <w:sz w:val="21"/>
            <w:szCs w:val="21"/>
          </w:rPr>
          <w:t>４－１１．公園を活用した業務（Ａ４版１枚以内）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_Toc457489330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52</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31" w:history="1">
        <w:r w:rsidR="00B6017C" w:rsidRPr="00B6017C">
          <w:rPr>
            <w:rStyle w:val="ad"/>
            <w:rFonts w:asciiTheme="majorEastAsia" w:eastAsiaTheme="majorEastAsia" w:hAnsiTheme="majorEastAsia" w:hint="eastAsia"/>
            <w:sz w:val="21"/>
            <w:szCs w:val="21"/>
          </w:rPr>
          <w:t>４－１２．全施設の予約システム構築及び運営業務（Ａ４版１枚以内）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_Toc457489331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53</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32" w:history="1">
        <w:r w:rsidR="00B6017C" w:rsidRPr="00B6017C">
          <w:rPr>
            <w:rStyle w:val="ad"/>
            <w:rFonts w:asciiTheme="majorEastAsia" w:eastAsiaTheme="majorEastAsia" w:hAnsiTheme="majorEastAsia" w:hint="eastAsia"/>
            <w:sz w:val="21"/>
            <w:szCs w:val="21"/>
          </w:rPr>
          <w:t>４－１３．全施設の利用案内の作成及びホームページ作成及び更新業務（Ａ４版１枚以内）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_Toc457489332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54</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33" w:history="1">
        <w:r w:rsidR="00B6017C" w:rsidRPr="00B6017C">
          <w:rPr>
            <w:rStyle w:val="ad"/>
            <w:rFonts w:asciiTheme="majorEastAsia" w:eastAsiaTheme="majorEastAsia" w:hAnsiTheme="majorEastAsia" w:hint="eastAsia"/>
            <w:sz w:val="21"/>
            <w:szCs w:val="21"/>
          </w:rPr>
          <w:t>４－１４</w:t>
        </w:r>
        <w:r w:rsidR="00B6017C" w:rsidRPr="00B6017C">
          <w:rPr>
            <w:rStyle w:val="ad"/>
            <w:rFonts w:asciiTheme="majorEastAsia" w:eastAsiaTheme="majorEastAsia" w:hAnsiTheme="majorEastAsia"/>
            <w:sz w:val="21"/>
            <w:szCs w:val="21"/>
          </w:rPr>
          <w:t>.</w:t>
        </w:r>
        <w:r w:rsidR="00B6017C" w:rsidRPr="00B6017C">
          <w:rPr>
            <w:rStyle w:val="ad"/>
            <w:rFonts w:asciiTheme="majorEastAsia" w:eastAsiaTheme="majorEastAsia" w:hAnsiTheme="majorEastAsia" w:hint="eastAsia"/>
            <w:sz w:val="21"/>
            <w:szCs w:val="21"/>
          </w:rPr>
          <w:t xml:space="preserve">　運営業務費　見積書（Ａ４版、適宜）</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_Toc457489333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55</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12"/>
        <w:rPr>
          <w:rFonts w:cstheme="minorBidi"/>
          <w:kern w:val="2"/>
          <w:sz w:val="21"/>
          <w:szCs w:val="22"/>
        </w:rPr>
      </w:pPr>
      <w:hyperlink w:anchor="_Toc457489334" w:history="1">
        <w:r w:rsidR="00B6017C" w:rsidRPr="00B6017C">
          <w:rPr>
            <w:rStyle w:val="ad"/>
            <w:rFonts w:hint="eastAsia"/>
          </w:rPr>
          <w:t>５．民間公共的事業及び民間収益事業に関する提案書類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_Toc457489334 \h </w:instrText>
        </w:r>
        <w:r w:rsidR="00B6017C" w:rsidRPr="00B6017C">
          <w:rPr>
            <w:webHidden/>
          </w:rPr>
        </w:r>
        <w:r w:rsidR="00B6017C" w:rsidRPr="00B6017C">
          <w:rPr>
            <w:webHidden/>
          </w:rPr>
          <w:fldChar w:fldCharType="separate"/>
        </w:r>
        <w:r w:rsidR="004B60E3">
          <w:rPr>
            <w:webHidden/>
          </w:rPr>
          <w:t>56</w:t>
        </w:r>
        <w:r w:rsidR="00B6017C" w:rsidRPr="00B6017C">
          <w:rPr>
            <w:webHidden/>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35" w:history="1">
        <w:r w:rsidR="00B6017C" w:rsidRPr="00B6017C">
          <w:rPr>
            <w:rStyle w:val="ad"/>
            <w:rFonts w:asciiTheme="majorEastAsia" w:eastAsiaTheme="majorEastAsia" w:hAnsiTheme="majorEastAsia" w:hint="eastAsia"/>
            <w:sz w:val="21"/>
            <w:szCs w:val="21"/>
          </w:rPr>
          <w:t>５－１．民間公共的事業（Ａ４版２枚以内）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_Toc457489335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57</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36" w:history="1">
        <w:r w:rsidR="00B6017C" w:rsidRPr="00B6017C">
          <w:rPr>
            <w:rStyle w:val="ad"/>
            <w:rFonts w:asciiTheme="majorEastAsia" w:eastAsiaTheme="majorEastAsia" w:hAnsiTheme="majorEastAsia" w:hint="eastAsia"/>
            <w:sz w:val="21"/>
            <w:szCs w:val="21"/>
          </w:rPr>
          <w:t>５－２．民間収益事業（Ａ４版１枚以内）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_Toc457489336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58</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12"/>
        <w:rPr>
          <w:rFonts w:cstheme="minorBidi"/>
          <w:kern w:val="2"/>
          <w:sz w:val="21"/>
          <w:szCs w:val="22"/>
        </w:rPr>
      </w:pPr>
      <w:hyperlink w:anchor="_Toc457489337" w:history="1">
        <w:r w:rsidR="00B6017C" w:rsidRPr="00B6017C">
          <w:rPr>
            <w:rStyle w:val="ad"/>
            <w:rFonts w:hint="eastAsia"/>
          </w:rPr>
          <w:t>６．民間付帯事業に関する提案書類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_Toc457489337 \h </w:instrText>
        </w:r>
        <w:r w:rsidR="00B6017C" w:rsidRPr="00B6017C">
          <w:rPr>
            <w:webHidden/>
          </w:rPr>
        </w:r>
        <w:r w:rsidR="00B6017C" w:rsidRPr="00B6017C">
          <w:rPr>
            <w:webHidden/>
          </w:rPr>
          <w:fldChar w:fldCharType="separate"/>
        </w:r>
        <w:r w:rsidR="004B60E3">
          <w:rPr>
            <w:webHidden/>
          </w:rPr>
          <w:t>59</w:t>
        </w:r>
        <w:r w:rsidR="00B6017C" w:rsidRPr="00B6017C">
          <w:rPr>
            <w:webHidden/>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38" w:history="1">
        <w:r w:rsidR="00B6017C" w:rsidRPr="00B6017C">
          <w:rPr>
            <w:rStyle w:val="ad"/>
            <w:rFonts w:asciiTheme="majorEastAsia" w:eastAsiaTheme="majorEastAsia" w:hAnsiTheme="majorEastAsia" w:hint="eastAsia"/>
            <w:sz w:val="21"/>
            <w:szCs w:val="21"/>
          </w:rPr>
          <w:t>６－１．事業内容（Ａ４版１枚以内）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_Toc457489338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60</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39" w:history="1">
        <w:r w:rsidR="00B6017C" w:rsidRPr="00B6017C">
          <w:rPr>
            <w:rStyle w:val="ad"/>
            <w:rFonts w:asciiTheme="majorEastAsia" w:eastAsiaTheme="majorEastAsia" w:hAnsiTheme="majorEastAsia" w:hint="eastAsia"/>
            <w:sz w:val="21"/>
            <w:szCs w:val="21"/>
          </w:rPr>
          <w:t>６－２．施設整備計画（Ａ４版１枚以内）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_Toc457489339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61</w:t>
        </w:r>
        <w:r w:rsidR="00B6017C" w:rsidRPr="00B6017C">
          <w:rPr>
            <w:rFonts w:asciiTheme="majorEastAsia" w:eastAsiaTheme="majorEastAsia" w:hAnsiTheme="majorEastAsia"/>
            <w:webHidden/>
            <w:sz w:val="21"/>
            <w:szCs w:val="21"/>
          </w:rPr>
          <w:fldChar w:fldCharType="end"/>
        </w:r>
      </w:hyperlink>
    </w:p>
    <w:p w:rsidR="00B6017C" w:rsidRPr="00B6017C" w:rsidRDefault="00E45945">
      <w:pPr>
        <w:pStyle w:val="23"/>
        <w:rPr>
          <w:rFonts w:asciiTheme="majorEastAsia" w:eastAsiaTheme="majorEastAsia" w:hAnsiTheme="majorEastAsia" w:cstheme="minorBidi"/>
          <w:color w:val="auto"/>
          <w:kern w:val="2"/>
          <w:sz w:val="21"/>
          <w:szCs w:val="21"/>
        </w:rPr>
      </w:pPr>
      <w:hyperlink w:anchor="_Toc457489340" w:history="1">
        <w:r w:rsidR="00B6017C" w:rsidRPr="00B6017C">
          <w:rPr>
            <w:rStyle w:val="ad"/>
            <w:rFonts w:asciiTheme="majorEastAsia" w:eastAsiaTheme="majorEastAsia" w:hAnsiTheme="majorEastAsia" w:hint="eastAsia"/>
            <w:sz w:val="21"/>
            <w:szCs w:val="21"/>
          </w:rPr>
          <w:t>６－３．ＰＦＩ事業との連携方策（Ａ４版１枚以内）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_Toc457489340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4B60E3">
          <w:rPr>
            <w:rFonts w:asciiTheme="majorEastAsia" w:eastAsiaTheme="majorEastAsia" w:hAnsiTheme="majorEastAsia"/>
            <w:webHidden/>
            <w:sz w:val="21"/>
            <w:szCs w:val="21"/>
          </w:rPr>
          <w:t>62</w:t>
        </w:r>
        <w:r w:rsidR="00B6017C" w:rsidRPr="00B6017C">
          <w:rPr>
            <w:rFonts w:asciiTheme="majorEastAsia" w:eastAsiaTheme="majorEastAsia" w:hAnsiTheme="majorEastAsia"/>
            <w:webHidden/>
            <w:sz w:val="21"/>
            <w:szCs w:val="21"/>
          </w:rPr>
          <w:fldChar w:fldCharType="end"/>
        </w:r>
      </w:hyperlink>
    </w:p>
    <w:p w:rsidR="00A337CE" w:rsidRPr="000D03DB" w:rsidRDefault="00257178" w:rsidP="00A337CE">
      <w:pPr>
        <w:widowControl/>
        <w:jc w:val="center"/>
        <w:rPr>
          <w:rFonts w:asciiTheme="majorEastAsia" w:eastAsiaTheme="majorEastAsia" w:hAnsiTheme="majorEastAsia"/>
          <w:b/>
          <w:bCs/>
          <w:kern w:val="0"/>
          <w:sz w:val="24"/>
          <w:szCs w:val="24"/>
        </w:rPr>
      </w:pPr>
      <w:r w:rsidRPr="00B6017C">
        <w:rPr>
          <w:rFonts w:asciiTheme="majorEastAsia" w:eastAsiaTheme="majorEastAsia" w:hAnsiTheme="majorEastAsia"/>
          <w:b/>
          <w:bCs/>
          <w:kern w:val="0"/>
          <w:szCs w:val="21"/>
        </w:rPr>
        <w:fldChar w:fldCharType="end"/>
      </w:r>
    </w:p>
    <w:p w:rsidR="005A4CDC" w:rsidRDefault="005A4CDC" w:rsidP="00A337CE">
      <w:pPr>
        <w:widowControl/>
        <w:jc w:val="center"/>
        <w:rPr>
          <w:rFonts w:ascii="ＭＳ 明朝" w:eastAsiaTheme="minorEastAsia" w:hAnsiTheme="minorHAnsi"/>
          <w:b/>
          <w:bCs/>
          <w:kern w:val="0"/>
          <w:sz w:val="24"/>
          <w:szCs w:val="24"/>
        </w:rPr>
        <w:sectPr w:rsidR="005A4CDC" w:rsidSect="00901EF1">
          <w:footerReference w:type="default" r:id="rId9"/>
          <w:headerReference w:type="first" r:id="rId10"/>
          <w:footerReference w:type="first" r:id="rId11"/>
          <w:pgSz w:w="11907" w:h="16840" w:code="9"/>
          <w:pgMar w:top="1134" w:right="851" w:bottom="851" w:left="851" w:header="851" w:footer="992" w:gutter="0"/>
          <w:cols w:space="425"/>
          <w:titlePg/>
          <w:docGrid w:type="linesAndChars" w:linePitch="365" w:charSpace="532"/>
        </w:sectPr>
      </w:pPr>
    </w:p>
    <w:p w:rsidR="00A337CE" w:rsidRPr="00A337CE" w:rsidRDefault="00A337CE" w:rsidP="00A337CE">
      <w:pPr>
        <w:widowControl/>
        <w:jc w:val="center"/>
        <w:rPr>
          <w:rFonts w:ascii="ＭＳ 明朝" w:eastAsiaTheme="minorEastAsia" w:hAnsiTheme="minorHAnsi"/>
          <w:b/>
          <w:bCs/>
          <w:kern w:val="0"/>
          <w:sz w:val="24"/>
          <w:szCs w:val="24"/>
        </w:rPr>
      </w:pPr>
    </w:p>
    <w:p w:rsidR="00D02B9C" w:rsidRDefault="00D02B9C" w:rsidP="005A4CDC">
      <w:pPr>
        <w:widowControl/>
        <w:rPr>
          <w:rFonts w:ascii="HGS創英角ｺﾞｼｯｸUB" w:eastAsia="HGS創英角ｺﾞｼｯｸUB" w:hAnsi="HGS創英角ｺﾞｼｯｸUB"/>
          <w:kern w:val="0"/>
          <w:sz w:val="36"/>
          <w:szCs w:val="24"/>
        </w:rPr>
      </w:pPr>
    </w:p>
    <w:p w:rsidR="00D02B9C" w:rsidRDefault="00D02B9C" w:rsidP="00D02B9C">
      <w:pPr>
        <w:widowControl/>
        <w:jc w:val="center"/>
        <w:rPr>
          <w:rFonts w:ascii="HGS創英角ｺﾞｼｯｸUB" w:eastAsia="HGS創英角ｺﾞｼｯｸUB" w:hAnsi="HGS創英角ｺﾞｼｯｸUB"/>
          <w:kern w:val="0"/>
          <w:sz w:val="36"/>
          <w:szCs w:val="24"/>
        </w:rPr>
      </w:pPr>
    </w:p>
    <w:p w:rsidR="00D02B9C" w:rsidRDefault="00D02B9C" w:rsidP="00D02B9C">
      <w:pPr>
        <w:widowControl/>
        <w:jc w:val="center"/>
        <w:rPr>
          <w:rFonts w:ascii="HGS創英角ｺﾞｼｯｸUB" w:eastAsia="HGS創英角ｺﾞｼｯｸUB" w:hAnsi="HGS創英角ｺﾞｼｯｸUB"/>
          <w:kern w:val="0"/>
          <w:sz w:val="36"/>
          <w:szCs w:val="24"/>
        </w:rPr>
      </w:pPr>
    </w:p>
    <w:p w:rsidR="00D02B9C" w:rsidRPr="00C15B38" w:rsidRDefault="00D02B9C" w:rsidP="00D02B9C">
      <w:pPr>
        <w:widowControl/>
        <w:jc w:val="center"/>
        <w:rPr>
          <w:rFonts w:ascii="HGS創英角ｺﾞｼｯｸUB" w:eastAsia="HGS創英角ｺﾞｼｯｸUB" w:hAnsi="HGS創英角ｺﾞｼｯｸUB"/>
          <w:kern w:val="0"/>
          <w:sz w:val="36"/>
          <w:szCs w:val="24"/>
        </w:rPr>
      </w:pPr>
      <w:r w:rsidRPr="00C02284">
        <w:rPr>
          <w:rFonts w:ascii="HGS創英角ｺﾞｼｯｸUB" w:eastAsia="HGS創英角ｺﾞｼｯｸUB" w:hAnsi="HGS創英角ｺﾞｼｯｸUB" w:hint="eastAsia"/>
          <w:kern w:val="0"/>
          <w:sz w:val="36"/>
          <w:szCs w:val="24"/>
        </w:rPr>
        <w:t>大久保地区公共施設再生事業</w:t>
      </w:r>
    </w:p>
    <w:p w:rsidR="00D02B9C" w:rsidRPr="00C02284" w:rsidRDefault="00D02B9C" w:rsidP="00D02B9C">
      <w:pPr>
        <w:pStyle w:val="1"/>
        <w:rPr>
          <w:rFonts w:ascii="HGS創英角ｺﾞｼｯｸUB" w:eastAsia="HGS創英角ｺﾞｼｯｸUB" w:hAnsi="HGS創英角ｺﾞｼｯｸUB"/>
          <w:b w:val="0"/>
        </w:rPr>
      </w:pPr>
      <w:bookmarkStart w:id="10" w:name="_Toc457489285"/>
      <w:r>
        <w:rPr>
          <w:rFonts w:ascii="HGS創英角ｺﾞｼｯｸUB" w:eastAsia="HGS創英角ｺﾞｼｯｸUB" w:hAnsi="HGS創英角ｺﾞｼｯｸUB" w:hint="eastAsia"/>
          <w:b w:val="0"/>
        </w:rPr>
        <w:t>0．価格の確認に関する提案書類</w:t>
      </w:r>
      <w:bookmarkEnd w:id="10"/>
    </w:p>
    <w:p w:rsidR="00D02B9C" w:rsidRDefault="00D02B9C" w:rsidP="00D02B9C">
      <w:pPr>
        <w:jc w:val="right"/>
        <w:rPr>
          <w:rFonts w:ascii="HG丸ｺﾞｼｯｸM-PRO" w:eastAsia="HG丸ｺﾞｼｯｸM-PRO" w:hAnsi="HG丸ｺﾞｼｯｸM-PRO"/>
          <w:noProof w:val="0"/>
        </w:rPr>
      </w:pPr>
      <w:r>
        <w:rPr>
          <w:rFonts w:ascii="HG丸ｺﾞｼｯｸM-PRO" w:eastAsia="HG丸ｺﾞｼｯｸM-PRO" w:hAnsi="HG丸ｺﾞｼｯｸM-PRO"/>
          <w:noProof w:val="0"/>
        </w:rPr>
        <w:t xml:space="preserve"> </w:t>
      </w:r>
      <w:r>
        <w:rPr>
          <w:rFonts w:ascii="HG丸ｺﾞｼｯｸM-PRO" w:eastAsia="HG丸ｺﾞｼｯｸM-PRO" w:hAnsi="HG丸ｺﾞｼｯｸM-PRO"/>
          <w:noProof w:val="0"/>
        </w:rPr>
        <w:br w:type="page"/>
      </w:r>
    </w:p>
    <w:p w:rsidR="00D02B9C" w:rsidRPr="00D02B9C" w:rsidRDefault="00D02B9C" w:rsidP="00D02B9C">
      <w:pPr>
        <w:jc w:val="right"/>
        <w:rPr>
          <w:rFonts w:ascii="HG丸ｺﾞｼｯｸM-PRO" w:eastAsia="HG丸ｺﾞｼｯｸM-PRO" w:hAnsi="HG丸ｺﾞｼｯｸM-PRO"/>
          <w:noProof w:val="0"/>
        </w:rPr>
      </w:pPr>
      <w:r w:rsidRPr="00D02B9C">
        <w:rPr>
          <w:rFonts w:ascii="HG丸ｺﾞｼｯｸM-PRO" w:eastAsia="HG丸ｺﾞｼｯｸM-PRO" w:hAnsi="HG丸ｺﾞｼｯｸM-PRO" w:hint="eastAsia"/>
          <w:noProof w:val="0"/>
        </w:rPr>
        <w:lastRenderedPageBreak/>
        <w:t>（様式0－13）</w:t>
      </w:r>
    </w:p>
    <w:p w:rsidR="00D02B9C" w:rsidRPr="00D02B9C" w:rsidRDefault="00D02B9C" w:rsidP="00D02B9C">
      <w:pPr>
        <w:jc w:val="right"/>
        <w:rPr>
          <w:rFonts w:ascii="ＭＳ ゴシック" w:eastAsia="ＭＳ ゴシック" w:hAnsi="ＭＳ ゴシック"/>
          <w:noProof w:val="0"/>
        </w:rPr>
      </w:pPr>
    </w:p>
    <w:p w:rsidR="00D02B9C" w:rsidRPr="00D02B9C" w:rsidRDefault="00D02B9C" w:rsidP="00D02B9C">
      <w:pPr>
        <w:jc w:val="right"/>
        <w:rPr>
          <w:rFonts w:asciiTheme="minorEastAsia" w:eastAsiaTheme="minorEastAsia" w:hAnsiTheme="minorEastAsia"/>
          <w:noProof w:val="0"/>
        </w:rPr>
      </w:pPr>
      <w:r w:rsidRPr="00D02B9C">
        <w:rPr>
          <w:rFonts w:asciiTheme="minorEastAsia" w:eastAsiaTheme="minorEastAsia" w:hAnsiTheme="minorEastAsia" w:hint="eastAsia"/>
          <w:noProof w:val="0"/>
        </w:rPr>
        <w:t>平成　　年　月　日</w:t>
      </w:r>
    </w:p>
    <w:p w:rsidR="00D02B9C" w:rsidRPr="00D02B9C" w:rsidRDefault="00D02B9C" w:rsidP="00D02B9C">
      <w:pPr>
        <w:keepNext/>
        <w:jc w:val="center"/>
        <w:outlineLvl w:val="1"/>
        <w:rPr>
          <w:rFonts w:ascii="ＭＳ ゴシック" w:eastAsia="ＭＳ ゴシック" w:hAnsi="ＭＳ ゴシック" w:cstheme="majorBidi"/>
          <w:noProof w:val="0"/>
          <w:sz w:val="32"/>
        </w:rPr>
      </w:pPr>
      <w:bookmarkStart w:id="11" w:name="_Toc457489286"/>
      <w:r w:rsidRPr="00D02B9C">
        <w:rPr>
          <w:rFonts w:ascii="ＭＳ ゴシック" w:eastAsia="ＭＳ ゴシック" w:hAnsi="ＭＳ ゴシック" w:cstheme="majorBidi" w:hint="eastAsia"/>
          <w:noProof w:val="0"/>
          <w:sz w:val="32"/>
        </w:rPr>
        <w:t>提案書提出書</w:t>
      </w:r>
      <w:bookmarkEnd w:id="11"/>
    </w:p>
    <w:p w:rsidR="00D02B9C" w:rsidRPr="00D02B9C" w:rsidRDefault="00D02B9C" w:rsidP="00D02B9C">
      <w:pPr>
        <w:jc w:val="center"/>
        <w:rPr>
          <w:rFonts w:ascii="ＭＳ ゴシック" w:eastAsia="ＭＳ ゴシック" w:hAnsi="ＭＳ ゴシック"/>
          <w:noProof w:val="0"/>
          <w:sz w:val="28"/>
        </w:rPr>
      </w:pPr>
    </w:p>
    <w:p w:rsidR="00D02B9C" w:rsidRPr="00D02B9C" w:rsidRDefault="00D02B9C" w:rsidP="00D02B9C">
      <w:pPr>
        <w:rPr>
          <w:rFonts w:ascii="ＭＳ ゴシック" w:eastAsia="ＭＳ ゴシック" w:hAnsi="ＭＳ ゴシック"/>
          <w:noProof w:val="0"/>
        </w:rPr>
      </w:pPr>
    </w:p>
    <w:p w:rsidR="00D02B9C" w:rsidRPr="008B6CAF" w:rsidRDefault="00D02B9C" w:rsidP="00D02B9C">
      <w:pPr>
        <w:rPr>
          <w:rFonts w:asciiTheme="minorEastAsia" w:eastAsiaTheme="minorEastAsia" w:hAnsiTheme="minorEastAsia"/>
          <w:noProof w:val="0"/>
        </w:rPr>
      </w:pPr>
      <w:r w:rsidRPr="008B6CAF">
        <w:rPr>
          <w:rFonts w:asciiTheme="minorEastAsia" w:eastAsiaTheme="minorEastAsia" w:hAnsiTheme="minorEastAsia" w:hint="eastAsia"/>
          <w:noProof w:val="0"/>
        </w:rPr>
        <w:t xml:space="preserve">習志野市長　宮本　泰介　</w:t>
      </w:r>
      <w:r w:rsidR="00DA0432" w:rsidRPr="008B6CAF">
        <w:rPr>
          <w:rFonts w:asciiTheme="minorEastAsia" w:eastAsiaTheme="minorEastAsia" w:hAnsiTheme="minorEastAsia" w:hint="eastAsia"/>
          <w:noProof w:val="0"/>
          <w:color w:val="000000"/>
        </w:rPr>
        <w:t>宛て</w:t>
      </w:r>
    </w:p>
    <w:p w:rsidR="00D02B9C" w:rsidRPr="00D02B9C" w:rsidRDefault="00D02B9C" w:rsidP="00D02B9C">
      <w:pPr>
        <w:rPr>
          <w:rFonts w:ascii="ＭＳ ゴシック" w:eastAsia="ＭＳ ゴシック" w:hAnsi="ＭＳ ゴシック"/>
          <w:noProof w:val="0"/>
        </w:rPr>
      </w:pP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spacing w:val="26"/>
          <w:kern w:val="0"/>
          <w:fitText w:val="1260" w:id="1187373833"/>
        </w:rPr>
        <w:t>グループ</w:t>
      </w:r>
      <w:r w:rsidRPr="00D02B9C">
        <w:rPr>
          <w:rFonts w:asciiTheme="minorEastAsia" w:eastAsiaTheme="minorEastAsia" w:hAnsiTheme="minorEastAsia" w:hint="eastAsia"/>
          <w:noProof w:val="0"/>
          <w:color w:val="000000"/>
          <w:spacing w:val="1"/>
          <w:kern w:val="0"/>
          <w:fitText w:val="1260" w:id="1187373833"/>
        </w:rPr>
        <w:t>名</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商号又は名称</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noProof w:val="0"/>
          <w:color w:val="000000"/>
        </w:rPr>
        <w:fldChar w:fldCharType="begin"/>
      </w:r>
      <w:r w:rsidRPr="00D02B9C">
        <w:rPr>
          <w:rFonts w:asciiTheme="minorEastAsia" w:eastAsiaTheme="minorEastAsia" w:hAnsiTheme="minorEastAsia"/>
          <w:noProof w:val="0"/>
          <w:color w:val="000000"/>
        </w:rPr>
        <w:instrText xml:space="preserve"> eq \o\ad(</w:instrText>
      </w:r>
      <w:r w:rsidRPr="00D02B9C">
        <w:rPr>
          <w:rFonts w:asciiTheme="minorEastAsia" w:eastAsiaTheme="minorEastAsia" w:hAnsiTheme="minorEastAsia" w:hint="eastAsia"/>
          <w:noProof w:val="0"/>
          <w:color w:val="000000"/>
        </w:rPr>
        <w:instrText>所在地</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hint="eastAsia"/>
          <w:noProof w:val="0"/>
          <w:color w:val="000000"/>
        </w:rPr>
        <w:instrText xml:space="preserve">　　　　　　</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noProof w:val="0"/>
          <w:color w:val="000000"/>
        </w:rPr>
        <w:fldChar w:fldCharType="end"/>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 xml:space="preserve">代表者職氏名                             </w:t>
      </w:r>
      <w:r w:rsidRPr="00D02B9C">
        <w:rPr>
          <w:rFonts w:asciiTheme="minorEastAsia" w:eastAsiaTheme="minorEastAsia" w:hAnsiTheme="minorEastAsia" w:hint="eastAsia"/>
          <w:noProof w:val="0"/>
          <w:color w:val="000000"/>
          <w:sz w:val="18"/>
        </w:rPr>
        <w:t>印</w:t>
      </w:r>
    </w:p>
    <w:p w:rsidR="00D02B9C" w:rsidRPr="00D02B9C" w:rsidRDefault="00D02B9C" w:rsidP="00D02B9C">
      <w:pPr>
        <w:ind w:left="3780"/>
        <w:jc w:val="right"/>
        <w:rPr>
          <w:rFonts w:asciiTheme="minorEastAsia" w:eastAsiaTheme="minorEastAsia" w:hAnsiTheme="minorEastAsia"/>
          <w:noProof w:val="0"/>
          <w:color w:val="000000"/>
          <w:sz w:val="18"/>
          <w:szCs w:val="18"/>
        </w:rPr>
      </w:pPr>
      <w:r w:rsidRPr="00D02B9C">
        <w:rPr>
          <w:rFonts w:asciiTheme="minorEastAsia" w:eastAsiaTheme="minorEastAsia" w:hAnsiTheme="minorEastAsia" w:hint="eastAsia"/>
          <w:noProof w:val="0"/>
          <w:color w:val="000000"/>
        </w:rPr>
        <w:t xml:space="preserve">  </w:t>
      </w:r>
      <w:r w:rsidRPr="00D02B9C">
        <w:rPr>
          <w:rFonts w:asciiTheme="minorEastAsia" w:eastAsiaTheme="minorEastAsia" w:hAnsiTheme="minorEastAsia" w:hint="eastAsia"/>
          <w:noProof w:val="0"/>
          <w:color w:val="000000"/>
          <w:sz w:val="18"/>
          <w:szCs w:val="18"/>
        </w:rPr>
        <w:t>※グループの代表企業</w:t>
      </w:r>
    </w:p>
    <w:p w:rsidR="00D02B9C" w:rsidRPr="00D02B9C" w:rsidRDefault="00D02B9C" w:rsidP="00D02B9C">
      <w:pPr>
        <w:ind w:left="3780"/>
        <w:rPr>
          <w:rFonts w:asciiTheme="minorEastAsia" w:eastAsiaTheme="minorEastAsia" w:hAnsiTheme="minorEastAsia"/>
          <w:noProof w:val="0"/>
          <w:color w:val="000000"/>
        </w:rPr>
      </w:pPr>
    </w:p>
    <w:p w:rsidR="00D02B9C" w:rsidRPr="00D02B9C" w:rsidRDefault="00D02B9C" w:rsidP="00D02B9C">
      <w:pPr>
        <w:ind w:left="378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【担当者】</w:t>
      </w:r>
    </w:p>
    <w:p w:rsidR="00D02B9C" w:rsidRPr="00D02B9C" w:rsidRDefault="00D02B9C" w:rsidP="00D02B9C">
      <w:pPr>
        <w:ind w:left="414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所　属</w:t>
      </w:r>
    </w:p>
    <w:p w:rsidR="00D02B9C" w:rsidRPr="00D02B9C" w:rsidRDefault="00D02B9C" w:rsidP="00D02B9C">
      <w:pPr>
        <w:ind w:left="414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氏　名</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電　話</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ＦＡＸ</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E-mail</w:t>
      </w:r>
    </w:p>
    <w:p w:rsidR="00D02B9C" w:rsidRPr="00D02B9C" w:rsidRDefault="00D02B9C" w:rsidP="00D02B9C">
      <w:pPr>
        <w:jc w:val="center"/>
        <w:rPr>
          <w:rFonts w:ascii="ＭＳ ゴシック" w:eastAsia="ＭＳ ゴシック" w:hAnsi="ＭＳ ゴシック"/>
          <w:noProof w:val="0"/>
        </w:rPr>
      </w:pPr>
    </w:p>
    <w:p w:rsidR="00D02B9C" w:rsidRPr="00D02B9C" w:rsidRDefault="00D02B9C" w:rsidP="00D02B9C">
      <w:pPr>
        <w:rPr>
          <w:rFonts w:ascii="ＭＳ ゴシック" w:eastAsia="ＭＳ ゴシック" w:hAnsi="ＭＳ ゴシック"/>
          <w:noProof w:val="0"/>
        </w:rPr>
      </w:pPr>
    </w:p>
    <w:p w:rsidR="00D02B9C" w:rsidRPr="00D02B9C" w:rsidRDefault="00D02B9C" w:rsidP="00D02B9C">
      <w:pPr>
        <w:rPr>
          <w:rFonts w:asciiTheme="minorEastAsia" w:eastAsiaTheme="minorEastAsia" w:hAnsiTheme="minorEastAsia"/>
          <w:noProof w:val="0"/>
        </w:rPr>
      </w:pPr>
      <w:r w:rsidRPr="00D02B9C">
        <w:rPr>
          <w:rFonts w:asciiTheme="minorEastAsia" w:eastAsiaTheme="minorEastAsia" w:hAnsiTheme="minorEastAsia" w:hint="eastAsia"/>
          <w:noProof w:val="0"/>
        </w:rPr>
        <w:t>「大久保地区公共施設再生事業募集要項」に基づき、提案書を提出します。</w:t>
      </w:r>
    </w:p>
    <w:p w:rsidR="00D02B9C" w:rsidRPr="00D02B9C" w:rsidRDefault="00D02B9C" w:rsidP="00D02B9C">
      <w:pPr>
        <w:jc w:val="center"/>
        <w:rPr>
          <w:rFonts w:ascii="ＭＳ ゴシック" w:eastAsia="ＭＳ ゴシック" w:hAnsi="ＭＳ ゴシック"/>
          <w:noProof w:val="0"/>
        </w:rPr>
      </w:pPr>
    </w:p>
    <w:p w:rsidR="00D02B9C" w:rsidRPr="00D02B9C" w:rsidRDefault="00D02B9C" w:rsidP="00D02B9C">
      <w:pPr>
        <w:ind w:left="600" w:hanging="420"/>
        <w:rPr>
          <w:rFonts w:ascii="HG丸ｺﾞｼｯｸM-PRO" w:eastAsia="HG丸ｺﾞｼｯｸM-PRO" w:hAnsi="HG丸ｺﾞｼｯｸM-PRO"/>
          <w:noProof w:val="0"/>
        </w:rPr>
      </w:pPr>
    </w:p>
    <w:p w:rsidR="00D02B9C" w:rsidRPr="00D02B9C" w:rsidRDefault="00D02B9C" w:rsidP="00D02B9C">
      <w:pPr>
        <w:ind w:left="600" w:hanging="420"/>
        <w:rPr>
          <w:rFonts w:ascii="HG丸ｺﾞｼｯｸM-PRO" w:eastAsia="HG丸ｺﾞｼｯｸM-PRO" w:hAnsi="HG丸ｺﾞｼｯｸM-PRO"/>
          <w:noProof w:val="0"/>
        </w:rPr>
      </w:pPr>
    </w:p>
    <w:p w:rsidR="00D02B9C" w:rsidRPr="00D02B9C" w:rsidRDefault="00D02B9C" w:rsidP="00D02B9C">
      <w:pPr>
        <w:snapToGrid w:val="0"/>
        <w:rPr>
          <w:rFonts w:ascii="HG丸ｺﾞｼｯｸM-PRO" w:eastAsia="HG丸ｺﾞｼｯｸM-PRO" w:hAnsi="HG丸ｺﾞｼｯｸM-PRO"/>
          <w:noProof w:val="0"/>
          <w:sz w:val="20"/>
        </w:rPr>
      </w:pPr>
      <w:r w:rsidRPr="00D02B9C">
        <w:rPr>
          <w:rFonts w:ascii="HG丸ｺﾞｼｯｸM-PRO" w:eastAsia="HG丸ｺﾞｼｯｸM-PRO" w:hAnsi="HG丸ｺﾞｼｯｸM-PRO" w:hint="eastAsia"/>
          <w:noProof w:val="0"/>
          <w:sz w:val="20"/>
        </w:rPr>
        <w:t>※各種提出書類には、すべて右下に、習志野市から送付された参加資格確認書に記載されている「提案受付番号」を記入してください。</w:t>
      </w:r>
    </w:p>
    <w:p w:rsidR="00D02B9C" w:rsidRPr="00D02B9C" w:rsidRDefault="00D02B9C" w:rsidP="00D02B9C">
      <w:pPr>
        <w:ind w:firstLine="181"/>
        <w:rPr>
          <w:rFonts w:ascii="ＭＳ ゴシック" w:eastAsia="ＭＳ ゴシック" w:hAnsi="ＭＳ ゴシック"/>
          <w:noProof w:val="0"/>
        </w:rPr>
      </w:pPr>
    </w:p>
    <w:p w:rsidR="00D02B9C" w:rsidRPr="00D02B9C" w:rsidRDefault="00D02B9C" w:rsidP="00D02B9C">
      <w:pPr>
        <w:jc w:val="right"/>
        <w:rPr>
          <w:rFonts w:ascii="HG丸ｺﾞｼｯｸM-PRO" w:eastAsia="HG丸ｺﾞｼｯｸM-PRO" w:hAnsi="HG丸ｺﾞｼｯｸM-PRO"/>
          <w:noProof w:val="0"/>
        </w:rPr>
      </w:pPr>
      <w:r w:rsidRPr="00D02B9C">
        <w:rPr>
          <w:rFonts w:ascii="ＭＳ ゴシック" w:eastAsia="ＭＳ ゴシック" w:hAnsi="ＭＳ ゴシック"/>
        </w:rPr>
        <mc:AlternateContent>
          <mc:Choice Requires="wps">
            <w:drawing>
              <wp:anchor distT="0" distB="0" distL="114300" distR="114300" simplePos="0" relativeHeight="251670528" behindDoc="0" locked="0" layoutInCell="0" allowOverlap="1" wp14:anchorId="0A722EBD" wp14:editId="5977C952">
                <wp:simplePos x="0" y="0"/>
                <wp:positionH relativeFrom="column">
                  <wp:posOffset>3771900</wp:posOffset>
                </wp:positionH>
                <wp:positionV relativeFrom="paragraph">
                  <wp:posOffset>109220</wp:posOffset>
                </wp:positionV>
                <wp:extent cx="1828800" cy="342900"/>
                <wp:effectExtent l="13335" t="5715" r="5715" b="1333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5045A0" w:rsidRDefault="005045A0" w:rsidP="00D02B9C">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7" style="position:absolute;left:0;text-align:left;margin-left:297pt;margin-top:8.6pt;width:2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" o:allowincell="f">
                <v:textbox>
                  <w:txbxContent>
                    <w:p w:rsidR="005045A0" w:rsidRDefault="005045A0" w:rsidP="00D02B9C">
                      <w:r>
                        <w:rPr>
                          <w:rFonts w:hint="eastAsia"/>
                        </w:rPr>
                        <w:t>提案受付番号：</w:t>
                      </w:r>
                    </w:p>
                  </w:txbxContent>
                </v:textbox>
              </v:rect>
            </w:pict>
          </mc:Fallback>
        </mc:AlternateContent>
      </w:r>
      <w:r w:rsidRPr="00D02B9C">
        <w:rPr>
          <w:rFonts w:ascii="ＭＳ ゴシック" w:eastAsia="ＭＳ ゴシック" w:hAnsi="ＭＳ ゴシック"/>
          <w:noProof w:val="0"/>
        </w:rPr>
        <w:br w:type="page"/>
      </w:r>
      <w:r w:rsidRPr="00D02B9C">
        <w:rPr>
          <w:rFonts w:ascii="HG丸ｺﾞｼｯｸM-PRO" w:eastAsia="HG丸ｺﾞｼｯｸM-PRO" w:hAnsi="HG丸ｺﾞｼｯｸM-PRO" w:hint="eastAsia"/>
          <w:noProof w:val="0"/>
        </w:rPr>
        <w:lastRenderedPageBreak/>
        <w:t>（様式0－14）</w:t>
      </w:r>
    </w:p>
    <w:p w:rsidR="00D02B9C" w:rsidRPr="00D02B9C" w:rsidRDefault="00D02B9C" w:rsidP="00D02B9C">
      <w:pPr>
        <w:jc w:val="right"/>
        <w:rPr>
          <w:rFonts w:ascii="ＭＳ ゴシック" w:eastAsia="ＭＳ ゴシック" w:hAnsi="ＭＳ ゴシック"/>
          <w:noProof w:val="0"/>
        </w:rPr>
      </w:pPr>
    </w:p>
    <w:p w:rsidR="00D02B9C" w:rsidRPr="00D02B9C" w:rsidRDefault="00D02B9C" w:rsidP="00D02B9C">
      <w:pPr>
        <w:jc w:val="right"/>
        <w:rPr>
          <w:rFonts w:asciiTheme="minorEastAsia" w:eastAsiaTheme="minorEastAsia" w:hAnsiTheme="minorEastAsia"/>
          <w:noProof w:val="0"/>
        </w:rPr>
      </w:pPr>
      <w:r w:rsidRPr="00D02B9C">
        <w:rPr>
          <w:rFonts w:asciiTheme="minorEastAsia" w:eastAsiaTheme="minorEastAsia" w:hAnsiTheme="minorEastAsia" w:hint="eastAsia"/>
          <w:noProof w:val="0"/>
        </w:rPr>
        <w:t>平成　　年　　月　　日</w:t>
      </w:r>
    </w:p>
    <w:p w:rsidR="00D02B9C" w:rsidRPr="00D02B9C" w:rsidRDefault="00D02B9C" w:rsidP="00D02B9C">
      <w:pPr>
        <w:jc w:val="right"/>
        <w:rPr>
          <w:rFonts w:asciiTheme="minorEastAsia" w:eastAsiaTheme="minorEastAsia" w:hAnsiTheme="minorEastAsia"/>
          <w:noProof w:val="0"/>
        </w:rPr>
      </w:pPr>
    </w:p>
    <w:p w:rsidR="00D02B9C" w:rsidRPr="00D02B9C" w:rsidRDefault="00D02B9C" w:rsidP="00D02B9C">
      <w:pPr>
        <w:rPr>
          <w:rFonts w:ascii="ＭＳ 明朝" w:hAnsi="ＭＳ 明朝"/>
          <w:noProof w:val="0"/>
        </w:rPr>
      </w:pPr>
      <w:r w:rsidRPr="00D02B9C">
        <w:rPr>
          <w:rFonts w:ascii="ＭＳ 明朝" w:hAnsi="ＭＳ 明朝" w:hint="eastAsia"/>
          <w:noProof w:val="0"/>
        </w:rPr>
        <w:t xml:space="preserve">習志野市長　宮本　泰介　</w:t>
      </w:r>
      <w:r w:rsidR="00DA0432">
        <w:rPr>
          <w:rFonts w:hint="eastAsia"/>
          <w:noProof w:val="0"/>
          <w:color w:val="000000"/>
        </w:rPr>
        <w:t>宛て</w:t>
      </w:r>
    </w:p>
    <w:p w:rsidR="00D02B9C" w:rsidRPr="00D02B9C" w:rsidRDefault="00D02B9C" w:rsidP="00D02B9C">
      <w:pPr>
        <w:jc w:val="right"/>
        <w:rPr>
          <w:rFonts w:asciiTheme="minorEastAsia" w:eastAsiaTheme="minorEastAsia" w:hAnsiTheme="minorEastAsia"/>
          <w:noProof w:val="0"/>
        </w:rPr>
      </w:pPr>
    </w:p>
    <w:p w:rsidR="00D02B9C" w:rsidRPr="00D02B9C" w:rsidRDefault="00D02B9C" w:rsidP="00D02B9C">
      <w:pPr>
        <w:keepNext/>
        <w:jc w:val="center"/>
        <w:outlineLvl w:val="1"/>
        <w:rPr>
          <w:rFonts w:ascii="ＭＳ ゴシック" w:eastAsia="ＭＳ ゴシック" w:hAnsi="ＭＳ ゴシック" w:cstheme="majorBidi"/>
          <w:noProof w:val="0"/>
          <w:sz w:val="32"/>
        </w:rPr>
      </w:pPr>
      <w:bookmarkStart w:id="12" w:name="_Toc457489287"/>
      <w:r w:rsidRPr="00D02B9C">
        <w:rPr>
          <w:rFonts w:ascii="ＭＳ ゴシック" w:eastAsia="ＭＳ ゴシック" w:hAnsi="ＭＳ ゴシック" w:cstheme="majorBidi" w:hint="eastAsia"/>
          <w:noProof w:val="0"/>
          <w:sz w:val="32"/>
        </w:rPr>
        <w:t>見積書</w:t>
      </w:r>
      <w:bookmarkEnd w:id="12"/>
    </w:p>
    <w:p w:rsidR="00D02B9C" w:rsidRPr="00D02B9C" w:rsidRDefault="00D02B9C" w:rsidP="00D02B9C">
      <w:pPr>
        <w:jc w:val="center"/>
        <w:rPr>
          <w:rFonts w:asciiTheme="minorEastAsia" w:eastAsiaTheme="minorEastAsia" w:hAnsiTheme="minorEastAsia"/>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38"/>
        <w:gridCol w:w="638"/>
        <w:gridCol w:w="638"/>
        <w:gridCol w:w="638"/>
        <w:gridCol w:w="638"/>
        <w:gridCol w:w="639"/>
        <w:gridCol w:w="638"/>
        <w:gridCol w:w="638"/>
        <w:gridCol w:w="638"/>
        <w:gridCol w:w="638"/>
        <w:gridCol w:w="639"/>
      </w:tblGrid>
      <w:tr w:rsidR="00D02B9C" w:rsidRPr="00D02B9C" w:rsidTr="00AD3524">
        <w:trPr>
          <w:cantSplit/>
          <w:trHeight w:val="870"/>
        </w:trPr>
        <w:tc>
          <w:tcPr>
            <w:tcW w:w="1719" w:type="dxa"/>
            <w:vAlign w:val="center"/>
          </w:tcPr>
          <w:p w:rsidR="00D02B9C" w:rsidRPr="00D02B9C" w:rsidRDefault="00D02B9C" w:rsidP="00D02B9C">
            <w:pPr>
              <w:rPr>
                <w:rFonts w:asciiTheme="minorEastAsia" w:eastAsiaTheme="minorEastAsia" w:hAnsiTheme="minorEastAsia"/>
                <w:noProof w:val="0"/>
              </w:rPr>
            </w:pPr>
            <w:r w:rsidRPr="00D02B9C">
              <w:rPr>
                <w:rFonts w:asciiTheme="minorEastAsia" w:eastAsiaTheme="minorEastAsia" w:hAnsiTheme="minorEastAsia"/>
                <w:noProof w:val="0"/>
              </w:rPr>
              <w:fldChar w:fldCharType="begin"/>
            </w:r>
            <w:r w:rsidRPr="00D02B9C">
              <w:rPr>
                <w:rFonts w:asciiTheme="minorEastAsia" w:eastAsiaTheme="minorEastAsia" w:hAnsiTheme="minorEastAsia"/>
                <w:noProof w:val="0"/>
              </w:rPr>
              <w:instrText xml:space="preserve"> eq \o\ad(</w:instrText>
            </w:r>
            <w:r w:rsidRPr="00D02B9C">
              <w:rPr>
                <w:rFonts w:asciiTheme="minorEastAsia" w:eastAsiaTheme="minorEastAsia" w:hAnsiTheme="minorEastAsia" w:hint="eastAsia"/>
                <w:noProof w:val="0"/>
              </w:rPr>
              <w:instrText>金額</w:instrText>
            </w:r>
            <w:r w:rsidRPr="00D02B9C">
              <w:rPr>
                <w:rFonts w:asciiTheme="minorEastAsia" w:eastAsiaTheme="minorEastAsia" w:hAnsiTheme="minorEastAsia"/>
                <w:noProof w:val="0"/>
              </w:rPr>
              <w:instrText>,　　　　　　　)</w:instrText>
            </w:r>
            <w:r w:rsidRPr="00D02B9C">
              <w:rPr>
                <w:rFonts w:asciiTheme="minorEastAsia" w:eastAsiaTheme="minorEastAsia" w:hAnsiTheme="minorEastAsia"/>
                <w:noProof w:val="0"/>
              </w:rPr>
              <w:fldChar w:fldCharType="end"/>
            </w:r>
          </w:p>
        </w:tc>
        <w:tc>
          <w:tcPr>
            <w:tcW w:w="638" w:type="dxa"/>
          </w:tcPr>
          <w:p w:rsidR="00D02B9C" w:rsidRPr="00D02B9C" w:rsidRDefault="00D02B9C" w:rsidP="00D02B9C">
            <w:pPr>
              <w:jc w:val="right"/>
              <w:rPr>
                <w:rFonts w:asciiTheme="minorEastAsia" w:eastAsiaTheme="minorEastAsia" w:hAnsiTheme="minorEastAsia"/>
                <w:noProof w:val="0"/>
                <w:sz w:val="18"/>
              </w:rPr>
            </w:pPr>
          </w:p>
        </w:tc>
        <w:tc>
          <w:tcPr>
            <w:tcW w:w="638" w:type="dxa"/>
          </w:tcPr>
          <w:p w:rsidR="00D02B9C" w:rsidRPr="00D02B9C" w:rsidRDefault="00D02B9C" w:rsidP="00D02B9C">
            <w:pPr>
              <w:jc w:val="right"/>
              <w:rPr>
                <w:rFonts w:asciiTheme="minorEastAsia" w:eastAsiaTheme="minorEastAsia" w:hAnsiTheme="minorEastAsia"/>
                <w:noProof w:val="0"/>
                <w:sz w:val="18"/>
              </w:rPr>
            </w:pP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億</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千万</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百万</w:t>
            </w:r>
          </w:p>
        </w:tc>
        <w:tc>
          <w:tcPr>
            <w:tcW w:w="639"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拾万</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万</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千</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百</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拾</w:t>
            </w:r>
          </w:p>
        </w:tc>
        <w:tc>
          <w:tcPr>
            <w:tcW w:w="639"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円</w:t>
            </w:r>
          </w:p>
        </w:tc>
      </w:tr>
      <w:tr w:rsidR="00D02B9C" w:rsidRPr="00D02B9C" w:rsidTr="00AD3524">
        <w:trPr>
          <w:trHeight w:val="870"/>
        </w:trPr>
        <w:tc>
          <w:tcPr>
            <w:tcW w:w="1719" w:type="dxa"/>
            <w:vAlign w:val="center"/>
          </w:tcPr>
          <w:p w:rsidR="00D02B9C" w:rsidRPr="00D02B9C" w:rsidRDefault="00D02B9C" w:rsidP="00D02B9C">
            <w:pPr>
              <w:jc w:val="center"/>
              <w:rPr>
                <w:rFonts w:asciiTheme="minorEastAsia" w:eastAsiaTheme="minorEastAsia" w:hAnsiTheme="minorEastAsia"/>
                <w:noProof w:val="0"/>
              </w:rPr>
            </w:pPr>
            <w:r w:rsidRPr="00D02B9C">
              <w:rPr>
                <w:rFonts w:asciiTheme="minorEastAsia" w:eastAsiaTheme="minorEastAsia" w:hAnsiTheme="minorEastAsia"/>
                <w:noProof w:val="0"/>
              </w:rPr>
              <w:fldChar w:fldCharType="begin"/>
            </w:r>
            <w:r w:rsidRPr="00D02B9C">
              <w:rPr>
                <w:rFonts w:asciiTheme="minorEastAsia" w:eastAsiaTheme="minorEastAsia" w:hAnsiTheme="minorEastAsia"/>
                <w:noProof w:val="0"/>
              </w:rPr>
              <w:instrText xml:space="preserve"> eq \o\ad(</w:instrText>
            </w:r>
            <w:r w:rsidRPr="00D02B9C">
              <w:rPr>
                <w:rFonts w:asciiTheme="minorEastAsia" w:eastAsiaTheme="minorEastAsia" w:hAnsiTheme="minorEastAsia" w:hint="eastAsia"/>
                <w:noProof w:val="0"/>
              </w:rPr>
              <w:instrText>委託業務名</w:instrText>
            </w:r>
            <w:r w:rsidRPr="00D02B9C">
              <w:rPr>
                <w:rFonts w:asciiTheme="minorEastAsia" w:eastAsiaTheme="minorEastAsia" w:hAnsiTheme="minorEastAsia"/>
                <w:noProof w:val="0"/>
              </w:rPr>
              <w:instrText>,　　　　　　　)</w:instrText>
            </w:r>
            <w:r w:rsidRPr="00D02B9C">
              <w:rPr>
                <w:rFonts w:asciiTheme="minorEastAsia" w:eastAsiaTheme="minorEastAsia" w:hAnsiTheme="minorEastAsia"/>
                <w:noProof w:val="0"/>
              </w:rPr>
              <w:fldChar w:fldCharType="end"/>
            </w:r>
          </w:p>
        </w:tc>
        <w:tc>
          <w:tcPr>
            <w:tcW w:w="7020" w:type="dxa"/>
            <w:gridSpan w:val="11"/>
            <w:vAlign w:val="center"/>
          </w:tcPr>
          <w:p w:rsidR="00D02B9C" w:rsidRPr="00D02B9C" w:rsidRDefault="00D02B9C" w:rsidP="00D02B9C">
            <w:pPr>
              <w:ind w:firstLine="210"/>
              <w:rPr>
                <w:rFonts w:asciiTheme="minorEastAsia" w:eastAsiaTheme="minorEastAsia" w:hAnsiTheme="minorEastAsia"/>
                <w:noProof w:val="0"/>
              </w:rPr>
            </w:pPr>
            <w:r w:rsidRPr="00D02B9C">
              <w:rPr>
                <w:rFonts w:asciiTheme="minorEastAsia" w:eastAsiaTheme="minorEastAsia" w:hAnsiTheme="minorEastAsia" w:hint="eastAsia"/>
                <w:noProof w:val="0"/>
              </w:rPr>
              <w:t>大久保地区公共施設再生事業</w:t>
            </w:r>
          </w:p>
        </w:tc>
      </w:tr>
      <w:tr w:rsidR="00D02B9C" w:rsidRPr="00D02B9C" w:rsidTr="00AD3524">
        <w:trPr>
          <w:trHeight w:val="870"/>
        </w:trPr>
        <w:tc>
          <w:tcPr>
            <w:tcW w:w="1719" w:type="dxa"/>
            <w:vAlign w:val="center"/>
          </w:tcPr>
          <w:p w:rsidR="00D02B9C" w:rsidRPr="00D02B9C" w:rsidRDefault="00D02B9C" w:rsidP="00D02B9C">
            <w:pPr>
              <w:jc w:val="center"/>
              <w:rPr>
                <w:rFonts w:asciiTheme="minorEastAsia" w:eastAsiaTheme="minorEastAsia" w:hAnsiTheme="minorEastAsia"/>
                <w:noProof w:val="0"/>
              </w:rPr>
            </w:pPr>
            <w:r w:rsidRPr="00D02B9C">
              <w:rPr>
                <w:rFonts w:asciiTheme="minorEastAsia" w:eastAsiaTheme="minorEastAsia" w:hAnsiTheme="minorEastAsia"/>
                <w:noProof w:val="0"/>
              </w:rPr>
              <w:fldChar w:fldCharType="begin"/>
            </w:r>
            <w:r w:rsidRPr="00D02B9C">
              <w:rPr>
                <w:rFonts w:asciiTheme="minorEastAsia" w:eastAsiaTheme="minorEastAsia" w:hAnsiTheme="minorEastAsia"/>
                <w:noProof w:val="0"/>
              </w:rPr>
              <w:instrText xml:space="preserve"> eq \o\ad(</w:instrText>
            </w:r>
            <w:r w:rsidRPr="00D02B9C">
              <w:rPr>
                <w:rFonts w:asciiTheme="minorEastAsia" w:eastAsiaTheme="minorEastAsia" w:hAnsiTheme="minorEastAsia" w:hint="eastAsia"/>
                <w:noProof w:val="0"/>
              </w:rPr>
              <w:instrText>委託業務場所</w:instrText>
            </w:r>
            <w:r w:rsidRPr="00D02B9C">
              <w:rPr>
                <w:rFonts w:asciiTheme="minorEastAsia" w:eastAsiaTheme="minorEastAsia" w:hAnsiTheme="minorEastAsia"/>
                <w:noProof w:val="0"/>
              </w:rPr>
              <w:instrText>,　　　　　　　)</w:instrText>
            </w:r>
            <w:r w:rsidRPr="00D02B9C">
              <w:rPr>
                <w:rFonts w:asciiTheme="minorEastAsia" w:eastAsiaTheme="minorEastAsia" w:hAnsiTheme="minorEastAsia"/>
                <w:noProof w:val="0"/>
              </w:rPr>
              <w:fldChar w:fldCharType="end"/>
            </w:r>
          </w:p>
        </w:tc>
        <w:tc>
          <w:tcPr>
            <w:tcW w:w="7020" w:type="dxa"/>
            <w:gridSpan w:val="11"/>
            <w:vAlign w:val="center"/>
          </w:tcPr>
          <w:p w:rsidR="00D02B9C" w:rsidRPr="00D02B9C" w:rsidRDefault="00D02B9C" w:rsidP="00D02B9C">
            <w:pPr>
              <w:ind w:firstLineChars="100" w:firstLine="213"/>
              <w:rPr>
                <w:rFonts w:asciiTheme="minorEastAsia" w:eastAsiaTheme="minorEastAsia" w:hAnsiTheme="minorEastAsia"/>
                <w:noProof w:val="0"/>
              </w:rPr>
            </w:pPr>
            <w:r w:rsidRPr="00D02B9C">
              <w:rPr>
                <w:rFonts w:asciiTheme="minorEastAsia" w:eastAsiaTheme="minorEastAsia" w:hAnsiTheme="minorEastAsia" w:hint="eastAsia"/>
                <w:noProof w:val="0"/>
              </w:rPr>
              <w:t>習志野市本大久保３丁目　他</w:t>
            </w:r>
          </w:p>
        </w:tc>
      </w:tr>
    </w:tbl>
    <w:p w:rsidR="00D02B9C" w:rsidRPr="00D02B9C" w:rsidRDefault="00D02B9C" w:rsidP="00D02B9C">
      <w:pPr>
        <w:rPr>
          <w:rFonts w:ascii="ＭＳ ゴシック" w:eastAsia="ＭＳ ゴシック" w:hAnsi="ＭＳ ゴシック"/>
          <w:noProof w:val="0"/>
        </w:rPr>
      </w:pPr>
    </w:p>
    <w:p w:rsidR="00D02B9C" w:rsidRPr="00D02B9C" w:rsidRDefault="00D02B9C" w:rsidP="00D02B9C">
      <w:pPr>
        <w:rPr>
          <w:rFonts w:asciiTheme="minorEastAsia" w:eastAsiaTheme="minorEastAsia" w:hAnsiTheme="minorEastAsia"/>
          <w:noProof w:val="0"/>
        </w:rPr>
      </w:pPr>
    </w:p>
    <w:p w:rsidR="00D02B9C" w:rsidRPr="00D02B9C" w:rsidRDefault="00D02B9C" w:rsidP="00D02B9C">
      <w:pPr>
        <w:ind w:firstLine="210"/>
        <w:rPr>
          <w:rFonts w:asciiTheme="minorEastAsia" w:eastAsiaTheme="minorEastAsia" w:hAnsiTheme="minorEastAsia"/>
          <w:noProof w:val="0"/>
        </w:rPr>
      </w:pPr>
      <w:r w:rsidRPr="00D02B9C">
        <w:rPr>
          <w:rFonts w:asciiTheme="minorEastAsia" w:eastAsiaTheme="minorEastAsia" w:hAnsiTheme="minorEastAsia" w:hint="eastAsia"/>
          <w:noProof w:val="0"/>
        </w:rPr>
        <w:t>「大久保地区公共施設再生事業」の募集要項等に記載の事項を承諾の上、上記のとおり見積書を提案します。</w:t>
      </w:r>
    </w:p>
    <w:p w:rsidR="00D02B9C" w:rsidRPr="00D02B9C" w:rsidRDefault="00D02B9C" w:rsidP="00D02B9C">
      <w:pPr>
        <w:ind w:firstLine="210"/>
        <w:rPr>
          <w:rFonts w:asciiTheme="minorEastAsia" w:eastAsiaTheme="minorEastAsia" w:hAnsiTheme="minorEastAsia"/>
          <w:noProof w:val="0"/>
        </w:rPr>
      </w:pPr>
      <w:r w:rsidRPr="00D02B9C">
        <w:rPr>
          <w:rFonts w:asciiTheme="minorEastAsia" w:eastAsiaTheme="minorEastAsia" w:hAnsiTheme="minorEastAsia" w:hint="eastAsia"/>
          <w:noProof w:val="0"/>
        </w:rPr>
        <w:t xml:space="preserve">　　　　　　　　　　　　　　　　　</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spacing w:val="26"/>
          <w:kern w:val="0"/>
          <w:fitText w:val="1260" w:id="1187373834"/>
        </w:rPr>
        <w:t>グループ</w:t>
      </w:r>
      <w:r w:rsidRPr="00D02B9C">
        <w:rPr>
          <w:rFonts w:asciiTheme="minorEastAsia" w:eastAsiaTheme="minorEastAsia" w:hAnsiTheme="minorEastAsia" w:hint="eastAsia"/>
          <w:noProof w:val="0"/>
          <w:color w:val="000000"/>
          <w:spacing w:val="1"/>
          <w:kern w:val="0"/>
          <w:fitText w:val="1260" w:id="1187373834"/>
        </w:rPr>
        <w:t>名</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商号又は名称</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noProof w:val="0"/>
          <w:color w:val="000000"/>
        </w:rPr>
        <w:fldChar w:fldCharType="begin"/>
      </w:r>
      <w:r w:rsidRPr="00D02B9C">
        <w:rPr>
          <w:rFonts w:asciiTheme="minorEastAsia" w:eastAsiaTheme="minorEastAsia" w:hAnsiTheme="minorEastAsia"/>
          <w:noProof w:val="0"/>
          <w:color w:val="000000"/>
        </w:rPr>
        <w:instrText xml:space="preserve"> eq \o\ad(</w:instrText>
      </w:r>
      <w:r w:rsidRPr="00D02B9C">
        <w:rPr>
          <w:rFonts w:asciiTheme="minorEastAsia" w:eastAsiaTheme="minorEastAsia" w:hAnsiTheme="minorEastAsia" w:hint="eastAsia"/>
          <w:noProof w:val="0"/>
          <w:color w:val="000000"/>
        </w:rPr>
        <w:instrText>所在地</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hint="eastAsia"/>
          <w:noProof w:val="0"/>
          <w:color w:val="000000"/>
        </w:rPr>
        <w:instrText xml:space="preserve">　　　　　　</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noProof w:val="0"/>
          <w:color w:val="000000"/>
        </w:rPr>
        <w:fldChar w:fldCharType="end"/>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 xml:space="preserve">代表者職氏名                             </w:t>
      </w:r>
      <w:r w:rsidRPr="00D02B9C">
        <w:rPr>
          <w:rFonts w:asciiTheme="minorEastAsia" w:eastAsiaTheme="minorEastAsia" w:hAnsiTheme="minorEastAsia" w:hint="eastAsia"/>
          <w:noProof w:val="0"/>
          <w:color w:val="000000"/>
          <w:sz w:val="18"/>
        </w:rPr>
        <w:t>印</w:t>
      </w:r>
    </w:p>
    <w:p w:rsidR="00D02B9C" w:rsidRPr="00D02B9C" w:rsidRDefault="00D02B9C" w:rsidP="00D02B9C">
      <w:pPr>
        <w:ind w:left="3780"/>
        <w:jc w:val="right"/>
        <w:rPr>
          <w:rFonts w:asciiTheme="minorEastAsia" w:eastAsiaTheme="minorEastAsia" w:hAnsiTheme="minorEastAsia"/>
          <w:noProof w:val="0"/>
          <w:color w:val="000000"/>
          <w:sz w:val="18"/>
          <w:szCs w:val="18"/>
        </w:rPr>
      </w:pPr>
      <w:r w:rsidRPr="00D02B9C">
        <w:rPr>
          <w:rFonts w:asciiTheme="minorEastAsia" w:eastAsiaTheme="minorEastAsia" w:hAnsiTheme="minorEastAsia" w:hint="eastAsia"/>
          <w:noProof w:val="0"/>
          <w:color w:val="000000"/>
        </w:rPr>
        <w:t xml:space="preserve">  </w:t>
      </w:r>
      <w:r w:rsidRPr="00D02B9C">
        <w:rPr>
          <w:rFonts w:asciiTheme="minorEastAsia" w:eastAsiaTheme="minorEastAsia" w:hAnsiTheme="minorEastAsia" w:hint="eastAsia"/>
          <w:noProof w:val="0"/>
          <w:color w:val="000000"/>
          <w:sz w:val="18"/>
          <w:szCs w:val="18"/>
        </w:rPr>
        <w:t>※グループの代表企業</w:t>
      </w:r>
    </w:p>
    <w:p w:rsidR="00D02B9C" w:rsidRPr="00D02B9C" w:rsidRDefault="00D02B9C" w:rsidP="00D02B9C">
      <w:pPr>
        <w:ind w:firstLine="210"/>
        <w:rPr>
          <w:rFonts w:asciiTheme="minorEastAsia" w:eastAsiaTheme="minorEastAsia" w:hAnsiTheme="minorEastAsia"/>
          <w:noProof w:val="0"/>
        </w:rPr>
      </w:pPr>
    </w:p>
    <w:p w:rsidR="00D02B9C" w:rsidRPr="00D02B9C" w:rsidRDefault="00D02B9C" w:rsidP="00D02B9C">
      <w:pPr>
        <w:rPr>
          <w:rFonts w:asciiTheme="minorEastAsia" w:eastAsiaTheme="minorEastAsia" w:hAnsiTheme="minorEastAsia"/>
          <w:noProof w:val="0"/>
        </w:rPr>
      </w:pPr>
    </w:p>
    <w:p w:rsidR="00D02B9C" w:rsidRPr="00D02B9C" w:rsidRDefault="00D02B9C" w:rsidP="00D02B9C">
      <w:pPr>
        <w:snapToGrid w:val="0"/>
        <w:rPr>
          <w:rFonts w:ascii="HG丸ｺﾞｼｯｸM-PRO" w:eastAsia="HG丸ｺﾞｼｯｸM-PRO" w:hAnsi="HG丸ｺﾞｼｯｸM-PRO"/>
          <w:noProof w:val="0"/>
          <w:sz w:val="20"/>
        </w:rPr>
      </w:pPr>
      <w:r w:rsidRPr="00D02B9C">
        <mc:AlternateContent>
          <mc:Choice Requires="wps">
            <w:drawing>
              <wp:anchor distT="0" distB="0" distL="114300" distR="114300" simplePos="0" relativeHeight="251671552" behindDoc="0" locked="0" layoutInCell="0" allowOverlap="1" wp14:anchorId="637345A0" wp14:editId="5842E81C">
                <wp:simplePos x="0" y="0"/>
                <wp:positionH relativeFrom="column">
                  <wp:posOffset>3790950</wp:posOffset>
                </wp:positionH>
                <wp:positionV relativeFrom="paragraph">
                  <wp:posOffset>843280</wp:posOffset>
                </wp:positionV>
                <wp:extent cx="1828800" cy="342900"/>
                <wp:effectExtent l="13335" t="5080" r="5715" b="1397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5045A0" w:rsidRDefault="005045A0" w:rsidP="00D02B9C">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8" style="position:absolute;left:0;text-align:left;margin-left:298.5pt;margin-top:66.4pt;width:2in;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" o:allowincell="f">
                <v:textbox>
                  <w:txbxContent>
                    <w:p w:rsidR="005045A0" w:rsidRDefault="005045A0" w:rsidP="00D02B9C">
                      <w:r>
                        <w:rPr>
                          <w:rFonts w:hint="eastAsia"/>
                        </w:rPr>
                        <w:t>提案受付番号：</w:t>
                      </w:r>
                    </w:p>
                  </w:txbxContent>
                </v:textbox>
              </v:rect>
            </w:pict>
          </mc:Fallback>
        </mc:AlternateContent>
      </w:r>
      <w:r w:rsidRPr="00D02B9C">
        <w:rPr>
          <w:rFonts w:ascii="HG丸ｺﾞｼｯｸM-PRO" w:eastAsia="HG丸ｺﾞｼｯｸM-PRO" w:hAnsi="HG丸ｺﾞｼｯｸM-PRO" w:hint="eastAsia"/>
          <w:noProof w:val="0"/>
          <w:sz w:val="20"/>
        </w:rPr>
        <w:t>※消費税及び地方消費税抜きの価格としてください。</w:t>
      </w:r>
    </w:p>
    <w:p w:rsidR="00D02B9C" w:rsidRPr="00D02B9C" w:rsidRDefault="00D02B9C" w:rsidP="00D02B9C">
      <w:pPr>
        <w:snapToGrid w:val="0"/>
        <w:rPr>
          <w:rFonts w:ascii="HG丸ｺﾞｼｯｸM-PRO" w:eastAsia="HG丸ｺﾞｼｯｸM-PRO" w:hAnsi="HG丸ｺﾞｼｯｸM-PRO"/>
          <w:noProof w:val="0"/>
          <w:sz w:val="20"/>
        </w:rPr>
      </w:pPr>
      <w:r w:rsidRPr="00D02B9C">
        <w:rPr>
          <w:rFonts w:ascii="HG丸ｺﾞｼｯｸM-PRO" w:eastAsia="HG丸ｺﾞｼｯｸM-PRO" w:hAnsi="HG丸ｺﾞｼｯｸM-PRO" w:hint="eastAsia"/>
          <w:noProof w:val="0"/>
          <w:sz w:val="20"/>
        </w:rPr>
        <w:t>※金額は算用数字で記入し、頭部に￥を付記してください。</w:t>
      </w:r>
    </w:p>
    <w:p w:rsidR="00D02B9C" w:rsidRPr="00D02B9C" w:rsidRDefault="00D02B9C" w:rsidP="00D02B9C">
      <w:pPr>
        <w:snapToGrid w:val="0"/>
        <w:rPr>
          <w:rFonts w:ascii="HG丸ｺﾞｼｯｸM-PRO" w:eastAsia="HG丸ｺﾞｼｯｸM-PRO" w:hAnsi="HG丸ｺﾞｼｯｸM-PRO"/>
          <w:noProof w:val="0"/>
          <w:sz w:val="20"/>
        </w:rPr>
      </w:pPr>
      <w:r w:rsidRPr="00D02B9C">
        <w:rPr>
          <w:rFonts w:ascii="HG丸ｺﾞｼｯｸM-PRO" w:eastAsia="HG丸ｺﾞｼｯｸM-PRO" w:hAnsi="HG丸ｺﾞｼｯｸM-PRO" w:hint="eastAsia"/>
          <w:noProof w:val="0"/>
          <w:sz w:val="20"/>
        </w:rPr>
        <w:t>※封筒に入れ密封してください。</w:t>
      </w:r>
    </w:p>
    <w:p w:rsidR="00D02B9C" w:rsidRPr="00D02B9C" w:rsidRDefault="00D02B9C" w:rsidP="00D02B9C">
      <w:pPr>
        <w:rPr>
          <w:noProof w:val="0"/>
        </w:rPr>
      </w:pPr>
    </w:p>
    <w:p w:rsidR="00D02B9C" w:rsidRPr="00D02B9C" w:rsidRDefault="00D02B9C" w:rsidP="00D02B9C">
      <w:pPr>
        <w:jc w:val="right"/>
        <w:rPr>
          <w:rFonts w:ascii="HG丸ｺﾞｼｯｸM-PRO" w:eastAsia="HG丸ｺﾞｼｯｸM-PRO" w:hAnsi="HG丸ｺﾞｼｯｸM-PRO"/>
          <w:noProof w:val="0"/>
        </w:rPr>
      </w:pPr>
      <w:r w:rsidRPr="00D02B9C">
        <w:rPr>
          <w:rFonts w:ascii="HG丸ｺﾞｼｯｸM-PRO" w:eastAsia="HG丸ｺﾞｼｯｸM-PRO" w:hAnsi="HG丸ｺﾞｼｯｸM-PRO"/>
          <w:noProof w:val="0"/>
        </w:rPr>
        <w:br w:type="page"/>
      </w:r>
    </w:p>
    <w:p w:rsidR="00D02B9C" w:rsidRPr="00D02B9C" w:rsidRDefault="00D02B9C" w:rsidP="00D02B9C">
      <w:pPr>
        <w:jc w:val="right"/>
        <w:rPr>
          <w:rFonts w:ascii="ＭＳ ゴシック" w:eastAsia="ＭＳ ゴシック" w:hAnsi="ＭＳ ゴシック"/>
        </w:rPr>
      </w:pPr>
      <w:r w:rsidRPr="00D02B9C">
        <w:rPr>
          <w:rFonts w:ascii="HG丸ｺﾞｼｯｸM-PRO" w:eastAsia="HG丸ｺﾞｼｯｸM-PRO" w:hAnsi="HG丸ｺﾞｼｯｸM-PRO" w:hint="eastAsia"/>
          <w:noProof w:val="0"/>
        </w:rPr>
        <w:lastRenderedPageBreak/>
        <w:t>（様式0－15）</w:t>
      </w:r>
    </w:p>
    <w:p w:rsidR="00D02B9C" w:rsidRPr="00D02B9C" w:rsidRDefault="00D02B9C" w:rsidP="00D02B9C">
      <w:pPr>
        <w:jc w:val="right"/>
        <w:rPr>
          <w:noProof w:val="0"/>
        </w:rPr>
      </w:pPr>
    </w:p>
    <w:p w:rsidR="00D02B9C" w:rsidRPr="00D02B9C" w:rsidRDefault="00D02B9C" w:rsidP="00D02B9C">
      <w:pPr>
        <w:jc w:val="right"/>
        <w:rPr>
          <w:noProof w:val="0"/>
        </w:rPr>
      </w:pPr>
      <w:r w:rsidRPr="00D02B9C">
        <w:rPr>
          <w:rFonts w:hint="eastAsia"/>
          <w:noProof w:val="0"/>
        </w:rPr>
        <w:t>平成　　年　　月　　日</w:t>
      </w:r>
    </w:p>
    <w:p w:rsidR="00D02B9C" w:rsidRPr="00D02B9C" w:rsidRDefault="00D02B9C" w:rsidP="00D02B9C">
      <w:pPr>
        <w:keepNext/>
        <w:jc w:val="center"/>
        <w:outlineLvl w:val="1"/>
        <w:rPr>
          <w:rFonts w:ascii="ＭＳ ゴシック" w:eastAsia="ＭＳ ゴシック" w:hAnsi="ＭＳ ゴシック" w:cstheme="majorBidi"/>
          <w:noProof w:val="0"/>
          <w:sz w:val="32"/>
        </w:rPr>
      </w:pPr>
      <w:bookmarkStart w:id="13" w:name="_Toc457489288"/>
      <w:r w:rsidRPr="00D02B9C">
        <w:rPr>
          <w:rFonts w:ascii="ＭＳ ゴシック" w:eastAsia="ＭＳ ゴシック" w:hAnsi="ＭＳ ゴシック" w:cstheme="majorBidi" w:hint="eastAsia"/>
          <w:noProof w:val="0"/>
          <w:sz w:val="32"/>
        </w:rPr>
        <w:t>要求水準書に関する誓約書</w:t>
      </w:r>
      <w:bookmarkEnd w:id="13"/>
    </w:p>
    <w:p w:rsidR="00D02B9C" w:rsidRPr="00D02B9C" w:rsidRDefault="00D02B9C" w:rsidP="00D02B9C">
      <w:pPr>
        <w:jc w:val="left"/>
        <w:rPr>
          <w:noProof w:val="0"/>
        </w:rPr>
      </w:pPr>
    </w:p>
    <w:p w:rsidR="00D02B9C" w:rsidRPr="00D02B9C" w:rsidRDefault="00D02B9C" w:rsidP="00D02B9C">
      <w:pPr>
        <w:rPr>
          <w:rFonts w:asciiTheme="minorEastAsia" w:eastAsiaTheme="minorEastAsia" w:hAnsiTheme="minorEastAsia"/>
          <w:noProof w:val="0"/>
        </w:rPr>
      </w:pPr>
      <w:r w:rsidRPr="00D02B9C">
        <w:rPr>
          <w:rFonts w:asciiTheme="minorEastAsia" w:eastAsiaTheme="minorEastAsia" w:hAnsiTheme="minorEastAsia" w:hint="eastAsia"/>
          <w:noProof w:val="0"/>
        </w:rPr>
        <w:t xml:space="preserve">習志野市長　宮本　泰介　</w:t>
      </w:r>
      <w:r w:rsidR="00DA0432">
        <w:rPr>
          <w:rFonts w:hint="eastAsia"/>
          <w:noProof w:val="0"/>
          <w:color w:val="000000"/>
        </w:rPr>
        <w:t>宛て</w:t>
      </w:r>
    </w:p>
    <w:p w:rsidR="00D02B9C" w:rsidRPr="00D02B9C" w:rsidRDefault="00D02B9C" w:rsidP="00D02B9C">
      <w:pPr>
        <w:jc w:val="left"/>
        <w:rPr>
          <w:rFonts w:asciiTheme="minorEastAsia" w:eastAsiaTheme="minorEastAsia" w:hAnsiTheme="minorEastAsia"/>
          <w:noProof w:val="0"/>
        </w:rPr>
      </w:pPr>
      <w:r w:rsidRPr="00D02B9C">
        <w:rPr>
          <w:rFonts w:asciiTheme="minorEastAsia" w:eastAsiaTheme="minorEastAsia" w:hAnsiTheme="minorEastAsia" w:hint="eastAsia"/>
          <w:noProof w:val="0"/>
          <w:kern w:val="0"/>
        </w:rPr>
        <w:t xml:space="preserve">　</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spacing w:val="26"/>
          <w:kern w:val="0"/>
          <w:fitText w:val="1260" w:id="1187373835"/>
        </w:rPr>
        <w:t>グループ</w:t>
      </w:r>
      <w:r w:rsidRPr="00D02B9C">
        <w:rPr>
          <w:rFonts w:asciiTheme="minorEastAsia" w:eastAsiaTheme="minorEastAsia" w:hAnsiTheme="minorEastAsia" w:hint="eastAsia"/>
          <w:noProof w:val="0"/>
          <w:color w:val="000000"/>
          <w:spacing w:val="1"/>
          <w:kern w:val="0"/>
          <w:fitText w:val="1260" w:id="1187373835"/>
        </w:rPr>
        <w:t>名</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商号又は名称</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noProof w:val="0"/>
          <w:color w:val="000000"/>
        </w:rPr>
        <w:fldChar w:fldCharType="begin"/>
      </w:r>
      <w:r w:rsidRPr="00D02B9C">
        <w:rPr>
          <w:rFonts w:asciiTheme="minorEastAsia" w:eastAsiaTheme="minorEastAsia" w:hAnsiTheme="minorEastAsia"/>
          <w:noProof w:val="0"/>
          <w:color w:val="000000"/>
        </w:rPr>
        <w:instrText xml:space="preserve"> eq \o\ad(</w:instrText>
      </w:r>
      <w:r w:rsidRPr="00D02B9C">
        <w:rPr>
          <w:rFonts w:asciiTheme="minorEastAsia" w:eastAsiaTheme="minorEastAsia" w:hAnsiTheme="minorEastAsia" w:hint="eastAsia"/>
          <w:noProof w:val="0"/>
          <w:color w:val="000000"/>
        </w:rPr>
        <w:instrText>所在地</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hint="eastAsia"/>
          <w:noProof w:val="0"/>
          <w:color w:val="000000"/>
        </w:rPr>
        <w:instrText xml:space="preserve">　　　　　　</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noProof w:val="0"/>
          <w:color w:val="000000"/>
        </w:rPr>
        <w:fldChar w:fldCharType="end"/>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 xml:space="preserve">代表者職氏名                             </w:t>
      </w:r>
      <w:r w:rsidRPr="00D02B9C">
        <w:rPr>
          <w:rFonts w:asciiTheme="minorEastAsia" w:eastAsiaTheme="minorEastAsia" w:hAnsiTheme="minorEastAsia" w:hint="eastAsia"/>
          <w:noProof w:val="0"/>
          <w:color w:val="000000"/>
          <w:sz w:val="18"/>
        </w:rPr>
        <w:t>印</w:t>
      </w:r>
    </w:p>
    <w:p w:rsidR="00D02B9C" w:rsidRPr="00D02B9C" w:rsidRDefault="00D02B9C" w:rsidP="00D02B9C">
      <w:pPr>
        <w:ind w:left="3780"/>
        <w:jc w:val="right"/>
        <w:rPr>
          <w:rFonts w:asciiTheme="minorEastAsia" w:eastAsiaTheme="minorEastAsia" w:hAnsiTheme="minorEastAsia"/>
          <w:noProof w:val="0"/>
          <w:color w:val="000000"/>
          <w:sz w:val="18"/>
          <w:szCs w:val="18"/>
        </w:rPr>
      </w:pPr>
      <w:r w:rsidRPr="00D02B9C">
        <w:rPr>
          <w:rFonts w:asciiTheme="minorEastAsia" w:eastAsiaTheme="minorEastAsia" w:hAnsiTheme="minorEastAsia" w:hint="eastAsia"/>
          <w:noProof w:val="0"/>
          <w:color w:val="000000"/>
        </w:rPr>
        <w:t xml:space="preserve">  </w:t>
      </w:r>
      <w:r w:rsidRPr="00D02B9C">
        <w:rPr>
          <w:rFonts w:asciiTheme="minorEastAsia" w:eastAsiaTheme="minorEastAsia" w:hAnsiTheme="minorEastAsia" w:hint="eastAsia"/>
          <w:noProof w:val="0"/>
          <w:color w:val="000000"/>
          <w:sz w:val="18"/>
          <w:szCs w:val="18"/>
        </w:rPr>
        <w:t>※グループの代表企業</w:t>
      </w:r>
    </w:p>
    <w:p w:rsidR="00D02B9C" w:rsidRPr="00D02B9C" w:rsidRDefault="00D02B9C" w:rsidP="00D02B9C">
      <w:pPr>
        <w:ind w:left="3780"/>
        <w:rPr>
          <w:rFonts w:asciiTheme="minorEastAsia" w:eastAsiaTheme="minorEastAsia" w:hAnsiTheme="minorEastAsia"/>
          <w:noProof w:val="0"/>
          <w:color w:val="000000"/>
        </w:rPr>
      </w:pPr>
    </w:p>
    <w:p w:rsidR="00D02B9C" w:rsidRPr="00D02B9C" w:rsidRDefault="00D02B9C" w:rsidP="00D02B9C">
      <w:pPr>
        <w:ind w:left="378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【担当者】</w:t>
      </w:r>
    </w:p>
    <w:p w:rsidR="00D02B9C" w:rsidRPr="00D02B9C" w:rsidRDefault="00D02B9C" w:rsidP="00D02B9C">
      <w:pPr>
        <w:ind w:left="414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所　属</w:t>
      </w:r>
    </w:p>
    <w:p w:rsidR="00D02B9C" w:rsidRPr="00D02B9C" w:rsidRDefault="00D02B9C" w:rsidP="00D02B9C">
      <w:pPr>
        <w:ind w:left="414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氏　名</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電　話</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ＦＡＸ</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E-mail</w:t>
      </w:r>
    </w:p>
    <w:p w:rsidR="00D02B9C" w:rsidRPr="00D02B9C" w:rsidRDefault="00D02B9C" w:rsidP="00D02B9C">
      <w:pPr>
        <w:jc w:val="left"/>
        <w:rPr>
          <w:rFonts w:asciiTheme="minorEastAsia" w:eastAsiaTheme="minorEastAsia" w:hAnsiTheme="minorEastAsia"/>
          <w:noProof w:val="0"/>
        </w:rPr>
      </w:pPr>
    </w:p>
    <w:p w:rsidR="00D02B9C" w:rsidRPr="00D02B9C" w:rsidRDefault="00D02B9C" w:rsidP="00D02B9C">
      <w:pPr>
        <w:jc w:val="left"/>
        <w:rPr>
          <w:rFonts w:asciiTheme="minorEastAsia" w:eastAsiaTheme="minorEastAsia" w:hAnsiTheme="minorEastAsia"/>
          <w:noProof w:val="0"/>
        </w:rPr>
      </w:pPr>
      <w:r w:rsidRPr="00D02B9C">
        <w:rPr>
          <w:rFonts w:asciiTheme="minorEastAsia" w:eastAsiaTheme="minorEastAsia" w:hAnsiTheme="minorEastAsia" w:hint="eastAsia"/>
          <w:noProof w:val="0"/>
        </w:rPr>
        <w:t xml:space="preserve">　平成28年６月</w:t>
      </w:r>
      <w:r w:rsidR="001F19C3">
        <w:rPr>
          <w:rFonts w:asciiTheme="minorEastAsia" w:eastAsiaTheme="minorEastAsia" w:hAnsiTheme="minorEastAsia" w:hint="eastAsia"/>
          <w:noProof w:val="0"/>
        </w:rPr>
        <w:t>28</w:t>
      </w:r>
      <w:r w:rsidRPr="00D02B9C">
        <w:rPr>
          <w:rFonts w:asciiTheme="minorEastAsia" w:eastAsiaTheme="minorEastAsia" w:hAnsiTheme="minorEastAsia" w:hint="eastAsia"/>
          <w:noProof w:val="0"/>
        </w:rPr>
        <w:t>日付で募集要項が公表されました「大久保地区公共施設再生事業」の公募に関し提出した提出書類一式の内容は、募集要項等に規定された要求水準と同等又はそれ以上の水準であることを誓約します。</w:t>
      </w:r>
    </w:p>
    <w:p w:rsidR="00D02B9C" w:rsidRPr="00D02B9C" w:rsidRDefault="00D02B9C" w:rsidP="00D02B9C">
      <w:pPr>
        <w:rPr>
          <w:rFonts w:ascii="ＭＳ ゴシック" w:eastAsia="ＭＳ ゴシック" w:hAnsi="ＭＳ ゴシック"/>
          <w:noProof w:val="0"/>
        </w:rPr>
      </w:pPr>
      <w:r w:rsidRPr="00D02B9C">
        <w:rPr>
          <w:rFonts w:ascii="ＭＳ ゴシック" w:eastAsia="ＭＳ ゴシック" w:hAnsi="ＭＳ ゴシック"/>
          <w:sz w:val="20"/>
        </w:rPr>
        <mc:AlternateContent>
          <mc:Choice Requires="wps">
            <w:drawing>
              <wp:anchor distT="0" distB="0" distL="114300" distR="114300" simplePos="0" relativeHeight="251672576" behindDoc="0" locked="0" layoutInCell="1" allowOverlap="1" wp14:anchorId="19CF63F9" wp14:editId="443B0D37">
                <wp:simplePos x="0" y="0"/>
                <wp:positionH relativeFrom="column">
                  <wp:posOffset>3943350</wp:posOffset>
                </wp:positionH>
                <wp:positionV relativeFrom="paragraph">
                  <wp:posOffset>8610600</wp:posOffset>
                </wp:positionV>
                <wp:extent cx="1828800" cy="342900"/>
                <wp:effectExtent l="13335" t="8255" r="5715" b="107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5045A0" w:rsidRDefault="005045A0" w:rsidP="00D02B9C">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9" style="position:absolute;left:0;text-align:left;margin-left:310.5pt;margin-top:678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">
                <v:textbox>
                  <w:txbxContent>
                    <w:p w:rsidR="005045A0" w:rsidRDefault="005045A0" w:rsidP="00D02B9C">
                      <w:r>
                        <w:rPr>
                          <w:rFonts w:hint="eastAsia"/>
                        </w:rPr>
                        <w:t>提案受付番号：</w:t>
                      </w:r>
                    </w:p>
                  </w:txbxContent>
                </v:textbox>
              </v:rect>
            </w:pict>
          </mc:Fallback>
        </mc:AlternateContent>
      </w:r>
    </w:p>
    <w:p w:rsidR="00D02B9C" w:rsidRPr="00D02B9C" w:rsidRDefault="00D02B9C" w:rsidP="00D02B9C">
      <w:pPr>
        <w:jc w:val="right"/>
        <w:rPr>
          <w:rFonts w:ascii="HG丸ｺﾞｼｯｸM-PRO" w:eastAsia="HG丸ｺﾞｼｯｸM-PRO" w:hAnsi="HG丸ｺﾞｼｯｸM-PRO"/>
          <w:noProof w:val="0"/>
        </w:rPr>
      </w:pPr>
      <w:r w:rsidRPr="00D02B9C">
        <mc:AlternateContent>
          <mc:Choice Requires="wps">
            <w:drawing>
              <wp:anchor distT="0" distB="0" distL="114300" distR="114300" simplePos="0" relativeHeight="251673600" behindDoc="0" locked="0" layoutInCell="0" allowOverlap="1" wp14:anchorId="2876D4F1" wp14:editId="71D3F2D8">
                <wp:simplePos x="0" y="0"/>
                <wp:positionH relativeFrom="column">
                  <wp:posOffset>3943350</wp:posOffset>
                </wp:positionH>
                <wp:positionV relativeFrom="paragraph">
                  <wp:posOffset>1751330</wp:posOffset>
                </wp:positionV>
                <wp:extent cx="1828800" cy="342900"/>
                <wp:effectExtent l="13335" t="5080" r="5715" b="139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5045A0" w:rsidRDefault="005045A0" w:rsidP="00D02B9C">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0" style="position:absolute;left:0;text-align:left;margin-left:310.5pt;margin-top:137.9pt;width:2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" o:allowincell="f">
                <v:textbox>
                  <w:txbxContent>
                    <w:p w:rsidR="005045A0" w:rsidRDefault="005045A0" w:rsidP="00D02B9C">
                      <w:r>
                        <w:rPr>
                          <w:rFonts w:hint="eastAsia"/>
                        </w:rPr>
                        <w:t>提案受付番号：</w:t>
                      </w:r>
                    </w:p>
                  </w:txbxContent>
                </v:textbox>
              </v:rect>
            </w:pict>
          </mc:Fallback>
        </mc:AlternateContent>
      </w:r>
      <w:r w:rsidRPr="00D02B9C">
        <w:rPr>
          <w:rFonts w:ascii="HG丸ｺﾞｼｯｸM-PRO" w:eastAsia="HG丸ｺﾞｼｯｸM-PRO" w:hAnsi="HG丸ｺﾞｼｯｸM-PRO"/>
          <w:noProof w:val="0"/>
        </w:rPr>
        <w:br w:type="page"/>
      </w:r>
    </w:p>
    <w:p w:rsidR="00D02B9C" w:rsidRDefault="00D02B9C" w:rsidP="00D02B9C">
      <w:pPr>
        <w:jc w:val="right"/>
        <w:rPr>
          <w:rFonts w:ascii="HG丸ｺﾞｼｯｸM-PRO" w:eastAsia="HG丸ｺﾞｼｯｸM-PRO" w:hAnsi="HG丸ｺﾞｼｯｸM-PRO"/>
          <w:noProof w:val="0"/>
        </w:rPr>
        <w:sectPr w:rsidR="00D02B9C" w:rsidSect="000D03DB">
          <w:footerReference w:type="default" r:id="rId12"/>
          <w:pgSz w:w="11907" w:h="16840" w:code="9"/>
          <w:pgMar w:top="1985" w:right="1701" w:bottom="1701" w:left="1701" w:header="851" w:footer="992" w:gutter="0"/>
          <w:pgNumType w:start="1"/>
          <w:cols w:space="425"/>
          <w:docGrid w:type="linesAndChars" w:linePitch="365" w:charSpace="532"/>
        </w:sectPr>
      </w:pPr>
    </w:p>
    <w:p w:rsidR="00D02B9C" w:rsidRPr="00D02B9C" w:rsidRDefault="00D02B9C" w:rsidP="00D02B9C">
      <w:pPr>
        <w:jc w:val="right"/>
        <w:rPr>
          <w:rFonts w:ascii="ＭＳ ゴシック" w:eastAsia="ＭＳ ゴシック" w:hAnsi="ＭＳ ゴシック"/>
        </w:rPr>
      </w:pPr>
      <w:r w:rsidRPr="00D02B9C">
        <w:rPr>
          <w:rFonts w:ascii="HG丸ｺﾞｼｯｸM-PRO" w:eastAsia="HG丸ｺﾞｼｯｸM-PRO" w:hAnsi="HG丸ｺﾞｼｯｸM-PRO" w:hint="eastAsia"/>
          <w:noProof w:val="0"/>
        </w:rPr>
        <w:lastRenderedPageBreak/>
        <w:t>（様式0－16）</w:t>
      </w:r>
    </w:p>
    <w:p w:rsidR="00D02B9C" w:rsidRPr="00D02B9C" w:rsidRDefault="00D02B9C" w:rsidP="00D02B9C">
      <w:pPr>
        <w:keepNext/>
        <w:jc w:val="center"/>
        <w:outlineLvl w:val="1"/>
        <w:rPr>
          <w:rFonts w:ascii="ＭＳ ゴシック" w:eastAsia="ＭＳ ゴシック" w:hAnsi="ＭＳ ゴシック" w:cstheme="majorBidi"/>
          <w:noProof w:val="0"/>
          <w:sz w:val="32"/>
        </w:rPr>
      </w:pPr>
      <w:bookmarkStart w:id="14" w:name="_Toc457489289"/>
      <w:r w:rsidRPr="00D02B9C">
        <w:rPr>
          <w:rFonts w:ascii="ＭＳ ゴシック" w:eastAsia="ＭＳ ゴシック" w:hAnsi="ＭＳ ゴシック" w:cstheme="majorBidi" w:hint="eastAsia"/>
          <w:noProof w:val="0"/>
          <w:sz w:val="32"/>
        </w:rPr>
        <w:t>提案書類審査に関する提出書類一覧</w:t>
      </w:r>
      <w:bookmarkEnd w:id="14"/>
    </w:p>
    <w:p w:rsidR="00D02B9C" w:rsidRPr="00D02B9C" w:rsidRDefault="00D02B9C" w:rsidP="00D02B9C">
      <w:pPr>
        <w:rPr>
          <w:rFonts w:asciiTheme="majorEastAsia" w:eastAsiaTheme="majorEastAsia" w:hAnsiTheme="majorEastAsia"/>
        </w:rPr>
      </w:pPr>
      <w:r w:rsidRPr="00D02B9C">
        <w:rPr>
          <w:rFonts w:asciiTheme="majorEastAsia" w:eastAsiaTheme="majorEastAsia" w:hAnsiTheme="majorEastAsia" w:hint="eastAsia"/>
        </w:rPr>
        <w:t>（様式）</w:t>
      </w:r>
    </w:p>
    <w:tbl>
      <w:tblPr>
        <w:tblStyle w:val="13"/>
        <w:tblW w:w="0" w:type="auto"/>
        <w:tblLook w:val="04A0" w:firstRow="1" w:lastRow="0" w:firstColumn="1" w:lastColumn="0" w:noHBand="0" w:noVBand="1"/>
      </w:tblPr>
      <w:tblGrid>
        <w:gridCol w:w="1101"/>
        <w:gridCol w:w="4394"/>
        <w:gridCol w:w="720"/>
        <w:gridCol w:w="1244"/>
        <w:gridCol w:w="1244"/>
      </w:tblGrid>
      <w:tr w:rsidR="00D02B9C" w:rsidRPr="00D02B9C" w:rsidTr="00AD3524">
        <w:tc>
          <w:tcPr>
            <w:tcW w:w="1101"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様式番号</w:t>
            </w:r>
          </w:p>
        </w:tc>
        <w:tc>
          <w:tcPr>
            <w:tcW w:w="4394"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書類名</w:t>
            </w:r>
          </w:p>
        </w:tc>
        <w:tc>
          <w:tcPr>
            <w:tcW w:w="720"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部数</w:t>
            </w:r>
          </w:p>
        </w:tc>
        <w:tc>
          <w:tcPr>
            <w:tcW w:w="2488" w:type="dxa"/>
            <w:gridSpan w:val="2"/>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確認欄</w:t>
            </w:r>
          </w:p>
        </w:tc>
      </w:tr>
      <w:tr w:rsidR="00D02B9C" w:rsidRPr="00D02B9C" w:rsidTr="00AD3524">
        <w:trPr>
          <w:trHeight w:val="155"/>
        </w:trPr>
        <w:tc>
          <w:tcPr>
            <w:tcW w:w="1101"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4394"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720"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1244" w:type="dxa"/>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応募者</w:t>
            </w:r>
          </w:p>
        </w:tc>
        <w:tc>
          <w:tcPr>
            <w:tcW w:w="1244" w:type="dxa"/>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市</w:t>
            </w:r>
          </w:p>
        </w:tc>
      </w:tr>
      <w:tr w:rsidR="00D02B9C" w:rsidRPr="00D02B9C" w:rsidTr="00AD3524">
        <w:trPr>
          <w:trHeight w:val="231"/>
        </w:trPr>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様式0-13</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提案書提出書</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様式0-14</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見積書</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様式0-15</w:t>
            </w:r>
          </w:p>
        </w:tc>
        <w:tc>
          <w:tcPr>
            <w:tcW w:w="4394" w:type="dxa"/>
            <w:shd w:val="clear" w:color="auto" w:fill="auto"/>
          </w:tcPr>
          <w:p w:rsidR="00D02B9C" w:rsidRPr="00D02B9C" w:rsidRDefault="00D02B9C" w:rsidP="00D02B9C">
            <w:pPr>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要求水準書に関する誓約書</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様式0-16</w:t>
            </w:r>
          </w:p>
        </w:tc>
        <w:tc>
          <w:tcPr>
            <w:tcW w:w="4394" w:type="dxa"/>
            <w:tcBorders>
              <w:bottom w:val="double" w:sz="4" w:space="0" w:color="auto"/>
            </w:tcBorders>
            <w:shd w:val="clear" w:color="auto" w:fill="auto"/>
          </w:tcPr>
          <w:p w:rsidR="00D02B9C" w:rsidRPr="00D02B9C" w:rsidRDefault="00D02B9C" w:rsidP="00D02B9C">
            <w:pPr>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提案書類審査に関する提出書類一覧</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適宜</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様式１</w:t>
            </w:r>
          </w:p>
        </w:tc>
        <w:tc>
          <w:tcPr>
            <w:tcW w:w="4394"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tcBorders>
            <w:shd w:val="clear" w:color="auto" w:fill="auto"/>
          </w:tcPr>
          <w:p w:rsidR="00D02B9C" w:rsidRPr="00B23705" w:rsidRDefault="00D02B9C" w:rsidP="00D02B9C">
            <w:pPr>
              <w:jc w:val="center"/>
              <w:rPr>
                <w:rFonts w:asciiTheme="majorEastAsia" w:eastAsiaTheme="majorEastAsia" w:hAnsiTheme="majorEastAsia"/>
                <w:highlight w:val="yellow"/>
              </w:rPr>
            </w:pPr>
            <w:del w:id="15" w:author="作成者">
              <w:r w:rsidRPr="00B23705" w:rsidDel="008512C2">
                <w:rPr>
                  <w:rFonts w:asciiTheme="majorEastAsia" w:eastAsiaTheme="majorEastAsia" w:hAnsiTheme="majorEastAsia" w:hint="eastAsia"/>
                  <w:highlight w:val="yellow"/>
                </w:rPr>
                <w:delText>1</w:delText>
              </w:r>
            </w:del>
            <w:ins w:id="16" w:author="作成者">
              <w:r w:rsidR="008512C2" w:rsidRPr="00B23705">
                <w:rPr>
                  <w:rFonts w:asciiTheme="majorEastAsia" w:eastAsiaTheme="majorEastAsia" w:hAnsiTheme="majorEastAsia" w:hint="eastAsia"/>
                  <w:highlight w:val="yellow"/>
                </w:rPr>
                <w:t>21</w:t>
              </w:r>
            </w:ins>
          </w:p>
        </w:tc>
        <w:tc>
          <w:tcPr>
            <w:tcW w:w="1244" w:type="dxa"/>
            <w:tcBorders>
              <w:top w:val="double" w:sz="4" w:space="0" w:color="auto"/>
            </w:tcBorders>
            <w:shd w:val="clear" w:color="auto" w:fill="auto"/>
          </w:tcPr>
          <w:p w:rsidR="00D02B9C" w:rsidRPr="00D02B9C" w:rsidRDefault="00D02B9C" w:rsidP="00D02B9C"/>
        </w:tc>
        <w:tc>
          <w:tcPr>
            <w:tcW w:w="1244" w:type="dxa"/>
            <w:tcBorders>
              <w:top w:val="double" w:sz="4" w:space="0" w:color="auto"/>
            </w:tcBorders>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様式1-1</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本事業全体に関する考え方</w:t>
            </w:r>
          </w:p>
        </w:tc>
        <w:tc>
          <w:tcPr>
            <w:tcW w:w="720" w:type="dxa"/>
            <w:shd w:val="clear" w:color="auto" w:fill="auto"/>
          </w:tcPr>
          <w:p w:rsidR="00D02B9C" w:rsidRPr="00B23705" w:rsidRDefault="00D02B9C" w:rsidP="00064001">
            <w:pPr>
              <w:jc w:val="center"/>
              <w:rPr>
                <w:rFonts w:asciiTheme="majorEastAsia" w:eastAsiaTheme="majorEastAsia" w:hAnsiTheme="majorEastAsia"/>
                <w:highlight w:val="yellow"/>
              </w:rPr>
            </w:pPr>
            <w:del w:id="17" w:author="作成者">
              <w:r w:rsidRPr="00B23705" w:rsidDel="008512C2">
                <w:rPr>
                  <w:rFonts w:asciiTheme="majorEastAsia" w:eastAsiaTheme="majorEastAsia" w:hAnsiTheme="majorEastAsia" w:hint="eastAsia"/>
                  <w:highlight w:val="yellow"/>
                </w:rPr>
                <w:delText>1</w:delText>
              </w:r>
            </w:del>
            <w:ins w:id="18" w:author="作成者">
              <w:r w:rsidR="008512C2" w:rsidRPr="00B23705">
                <w:rPr>
                  <w:rFonts w:asciiTheme="majorEastAsia" w:eastAsiaTheme="majorEastAsia" w:hAnsiTheme="majorEastAsia" w:hint="eastAsia"/>
                  <w:highlight w:val="yellow"/>
                </w:rPr>
                <w:t>21</w:t>
              </w:r>
            </w:ins>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様式1-2</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地域コミュニティの活性化に関する提案</w:t>
            </w:r>
          </w:p>
        </w:tc>
        <w:tc>
          <w:tcPr>
            <w:tcW w:w="720" w:type="dxa"/>
            <w:shd w:val="clear" w:color="auto" w:fill="auto"/>
          </w:tcPr>
          <w:p w:rsidR="00D02B9C" w:rsidRPr="00B23705" w:rsidRDefault="00D02B9C" w:rsidP="00064001">
            <w:pPr>
              <w:jc w:val="center"/>
              <w:rPr>
                <w:rFonts w:asciiTheme="majorEastAsia" w:eastAsiaTheme="majorEastAsia" w:hAnsiTheme="majorEastAsia"/>
                <w:highlight w:val="yellow"/>
              </w:rPr>
            </w:pPr>
            <w:del w:id="19" w:author="作成者">
              <w:r w:rsidRPr="00B23705" w:rsidDel="008512C2">
                <w:rPr>
                  <w:rFonts w:asciiTheme="majorEastAsia" w:eastAsiaTheme="majorEastAsia" w:hAnsiTheme="majorEastAsia" w:hint="eastAsia"/>
                  <w:highlight w:val="yellow"/>
                </w:rPr>
                <w:delText>1</w:delText>
              </w:r>
            </w:del>
            <w:ins w:id="20" w:author="作成者">
              <w:r w:rsidR="008512C2" w:rsidRPr="00B23705">
                <w:rPr>
                  <w:rFonts w:asciiTheme="majorEastAsia" w:eastAsiaTheme="majorEastAsia" w:hAnsiTheme="majorEastAsia" w:hint="eastAsia"/>
                  <w:highlight w:val="yellow"/>
                </w:rPr>
                <w:t>21</w:t>
              </w:r>
            </w:ins>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様式1-3</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地域経済への貢献に関する提案</w:t>
            </w:r>
          </w:p>
        </w:tc>
        <w:tc>
          <w:tcPr>
            <w:tcW w:w="720" w:type="dxa"/>
            <w:shd w:val="clear" w:color="auto" w:fill="auto"/>
          </w:tcPr>
          <w:p w:rsidR="00D02B9C" w:rsidRPr="00B23705" w:rsidRDefault="00D02B9C" w:rsidP="00064001">
            <w:pPr>
              <w:jc w:val="center"/>
              <w:rPr>
                <w:rFonts w:asciiTheme="majorEastAsia" w:eastAsiaTheme="majorEastAsia" w:hAnsiTheme="majorEastAsia"/>
                <w:highlight w:val="yellow"/>
              </w:rPr>
            </w:pPr>
            <w:del w:id="21" w:author="作成者">
              <w:r w:rsidRPr="00B23705" w:rsidDel="008512C2">
                <w:rPr>
                  <w:rFonts w:asciiTheme="majorEastAsia" w:eastAsiaTheme="majorEastAsia" w:hAnsiTheme="majorEastAsia" w:hint="eastAsia"/>
                  <w:highlight w:val="yellow"/>
                </w:rPr>
                <w:delText>1</w:delText>
              </w:r>
            </w:del>
            <w:ins w:id="22" w:author="作成者">
              <w:r w:rsidR="008512C2" w:rsidRPr="00B23705">
                <w:rPr>
                  <w:rFonts w:asciiTheme="majorEastAsia" w:eastAsiaTheme="majorEastAsia" w:hAnsiTheme="majorEastAsia" w:hint="eastAsia"/>
                  <w:highlight w:val="yellow"/>
                </w:rPr>
                <w:t>21</w:t>
              </w:r>
            </w:ins>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様式1-4</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市との協働に関する提案</w:t>
            </w:r>
          </w:p>
        </w:tc>
        <w:tc>
          <w:tcPr>
            <w:tcW w:w="720" w:type="dxa"/>
            <w:shd w:val="clear" w:color="auto" w:fill="auto"/>
          </w:tcPr>
          <w:p w:rsidR="00D02B9C" w:rsidRPr="00B23705" w:rsidRDefault="00D02B9C" w:rsidP="00064001">
            <w:pPr>
              <w:jc w:val="center"/>
              <w:rPr>
                <w:rFonts w:asciiTheme="majorEastAsia" w:eastAsiaTheme="majorEastAsia" w:hAnsiTheme="majorEastAsia"/>
                <w:highlight w:val="yellow"/>
              </w:rPr>
            </w:pPr>
            <w:del w:id="23" w:author="作成者">
              <w:r w:rsidRPr="00B23705" w:rsidDel="008512C2">
                <w:rPr>
                  <w:rFonts w:asciiTheme="majorEastAsia" w:eastAsiaTheme="majorEastAsia" w:hAnsiTheme="majorEastAsia" w:hint="eastAsia"/>
                  <w:highlight w:val="yellow"/>
                </w:rPr>
                <w:delText>1</w:delText>
              </w:r>
            </w:del>
            <w:ins w:id="24" w:author="作成者">
              <w:r w:rsidR="008512C2" w:rsidRPr="00B23705">
                <w:rPr>
                  <w:rFonts w:asciiTheme="majorEastAsia" w:eastAsiaTheme="majorEastAsia" w:hAnsiTheme="majorEastAsia" w:hint="eastAsia"/>
                  <w:highlight w:val="yellow"/>
                </w:rPr>
                <w:t>21</w:t>
              </w:r>
            </w:ins>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様式1-5</w:t>
            </w:r>
          </w:p>
        </w:tc>
        <w:tc>
          <w:tcPr>
            <w:tcW w:w="4394"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事業スケジュール</w:t>
            </w:r>
          </w:p>
        </w:tc>
        <w:tc>
          <w:tcPr>
            <w:tcW w:w="720" w:type="dxa"/>
            <w:tcBorders>
              <w:bottom w:val="double" w:sz="4" w:space="0" w:color="auto"/>
            </w:tcBorders>
            <w:shd w:val="clear" w:color="auto" w:fill="auto"/>
          </w:tcPr>
          <w:p w:rsidR="00D02B9C" w:rsidRPr="00B23705" w:rsidRDefault="00D02B9C" w:rsidP="00064001">
            <w:pPr>
              <w:jc w:val="center"/>
              <w:rPr>
                <w:rFonts w:asciiTheme="majorEastAsia" w:eastAsiaTheme="majorEastAsia" w:hAnsiTheme="majorEastAsia"/>
                <w:highlight w:val="yellow"/>
              </w:rPr>
            </w:pPr>
            <w:del w:id="25" w:author="作成者">
              <w:r w:rsidRPr="00B23705" w:rsidDel="008512C2">
                <w:rPr>
                  <w:rFonts w:asciiTheme="majorEastAsia" w:eastAsiaTheme="majorEastAsia" w:hAnsiTheme="majorEastAsia" w:hint="eastAsia"/>
                  <w:highlight w:val="yellow"/>
                </w:rPr>
                <w:delText>1</w:delText>
              </w:r>
            </w:del>
            <w:ins w:id="26" w:author="作成者">
              <w:r w:rsidR="008512C2" w:rsidRPr="00B23705">
                <w:rPr>
                  <w:rFonts w:asciiTheme="majorEastAsia" w:eastAsiaTheme="majorEastAsia" w:hAnsiTheme="majorEastAsia" w:hint="eastAsia"/>
                  <w:highlight w:val="yellow"/>
                </w:rPr>
                <w:t>21</w:t>
              </w:r>
            </w:ins>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w:t>
            </w:r>
          </w:p>
        </w:tc>
        <w:tc>
          <w:tcPr>
            <w:tcW w:w="4394"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tcBorders>
            <w:shd w:val="clear" w:color="auto" w:fill="auto"/>
          </w:tcPr>
          <w:p w:rsidR="00D02B9C" w:rsidRPr="00D02B9C" w:rsidRDefault="00D02B9C" w:rsidP="00D02B9C"/>
        </w:tc>
        <w:tc>
          <w:tcPr>
            <w:tcW w:w="1244" w:type="dxa"/>
            <w:tcBorders>
              <w:top w:val="double" w:sz="4" w:space="0" w:color="auto"/>
            </w:tcBorders>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様式2-1</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実施体制</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様式2-2</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資金調達・収支計画　長期収支計画の前提-１</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様式2-3</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資金調達・収支計画　長期収支計画の前提-２</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様式2-4</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資金計画・収支計画　長期収支計画の前提-３</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様式2-5</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長期収支計画表-１</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様式2-6</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長期収支計画表-２</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様式2-7</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償還表（サービス対価の支払い）</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様式2-8</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サービス対価総額及び算出の根拠</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様式2-9</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運転資金増加への対応</w:t>
            </w:r>
            <w:ins w:id="27" w:author="作成者">
              <w:r w:rsidR="00097BCA" w:rsidRPr="00B23705">
                <w:rPr>
                  <w:rFonts w:ascii="ＭＳ ゴシック" w:eastAsia="ＭＳ ゴシック" w:hAnsi="ＭＳ ゴシック" w:cs="ＭＳ 明朝" w:hint="eastAsia"/>
                  <w:noProof w:val="0"/>
                  <w:color w:val="000000"/>
                  <w:kern w:val="0"/>
                  <w:sz w:val="18"/>
                  <w:szCs w:val="18"/>
                  <w:highlight w:val="yellow"/>
                </w:rPr>
                <w:t>及び財務モニタリングの方法</w:t>
              </w:r>
            </w:ins>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様式2-10</w:t>
            </w:r>
          </w:p>
        </w:tc>
        <w:tc>
          <w:tcPr>
            <w:tcW w:w="4394"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リスクへの対応</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様式3-1</w:t>
            </w:r>
          </w:p>
        </w:tc>
        <w:tc>
          <w:tcPr>
            <w:tcW w:w="4394"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hint="eastAsia"/>
                <w:noProof w:val="0"/>
                <w:color w:val="000000"/>
                <w:sz w:val="18"/>
                <w:szCs w:val="18"/>
              </w:rPr>
              <w:t>表紙</w:t>
            </w:r>
          </w:p>
        </w:tc>
        <w:tc>
          <w:tcPr>
            <w:tcW w:w="720" w:type="dxa"/>
            <w:tcBorders>
              <w:top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tcBorders>
            <w:shd w:val="clear" w:color="auto" w:fill="auto"/>
          </w:tcPr>
          <w:p w:rsidR="00D02B9C" w:rsidRPr="00D02B9C" w:rsidRDefault="00D02B9C" w:rsidP="00D02B9C"/>
        </w:tc>
        <w:tc>
          <w:tcPr>
            <w:tcW w:w="1244" w:type="dxa"/>
            <w:tcBorders>
              <w:top w:val="double" w:sz="4" w:space="0" w:color="auto"/>
            </w:tcBorders>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様式3-1-1</w:t>
            </w:r>
          </w:p>
        </w:tc>
        <w:tc>
          <w:tcPr>
            <w:tcW w:w="4394" w:type="dxa"/>
            <w:shd w:val="clear" w:color="auto" w:fill="auto"/>
          </w:tcPr>
          <w:p w:rsidR="00D02B9C" w:rsidRPr="00D02B9C" w:rsidRDefault="00D02B9C" w:rsidP="00D02B9C">
            <w:pPr>
              <w:outlineLvl w:val="2"/>
              <w:rPr>
                <w:rFonts w:ascii="ＭＳ ゴシック" w:eastAsia="ＭＳ ゴシック" w:hAnsi="ＭＳ ゴシック"/>
                <w:noProof w:val="0"/>
                <w:color w:val="000000"/>
                <w:sz w:val="18"/>
                <w:szCs w:val="18"/>
              </w:rPr>
            </w:pPr>
            <w:bookmarkStart w:id="28" w:name="_Toc457489290"/>
            <w:r w:rsidRPr="00D02B9C">
              <w:rPr>
                <w:rFonts w:ascii="ＭＳ ゴシック" w:eastAsia="ＭＳ ゴシック" w:hAnsi="ＭＳ ゴシック" w:hint="eastAsia"/>
                <w:noProof w:val="0"/>
                <w:color w:val="000000"/>
                <w:sz w:val="18"/>
                <w:szCs w:val="18"/>
              </w:rPr>
              <w:t>設計コンセプト及び特に重視する設計上の配慮事項</w:t>
            </w:r>
            <w:bookmarkEnd w:id="28"/>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様式3-1-2</w:t>
            </w:r>
          </w:p>
        </w:tc>
        <w:tc>
          <w:tcPr>
            <w:tcW w:w="4394" w:type="dxa"/>
            <w:shd w:val="clear" w:color="auto" w:fill="auto"/>
          </w:tcPr>
          <w:p w:rsidR="00D02B9C" w:rsidRPr="00D02B9C" w:rsidRDefault="00D02B9C" w:rsidP="00D02B9C">
            <w:pPr>
              <w:outlineLvl w:val="2"/>
              <w:rPr>
                <w:rFonts w:ascii="ＭＳ ゴシック" w:eastAsia="ＭＳ ゴシック" w:hAnsi="ＭＳ ゴシック"/>
                <w:noProof w:val="0"/>
                <w:color w:val="000000"/>
                <w:sz w:val="18"/>
                <w:szCs w:val="18"/>
              </w:rPr>
            </w:pPr>
            <w:bookmarkStart w:id="29" w:name="_Toc457489291"/>
            <w:r w:rsidRPr="00D02B9C">
              <w:rPr>
                <w:rFonts w:ascii="ＭＳ ゴシック" w:eastAsia="ＭＳ ゴシック" w:hAnsi="ＭＳ ゴシック" w:hint="eastAsia"/>
                <w:noProof w:val="0"/>
                <w:color w:val="000000"/>
                <w:sz w:val="18"/>
                <w:szCs w:val="18"/>
              </w:rPr>
              <w:t>事業全体の整備方針</w:t>
            </w:r>
            <w:bookmarkEnd w:id="29"/>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様式3-1-3</w:t>
            </w:r>
          </w:p>
        </w:tc>
        <w:tc>
          <w:tcPr>
            <w:tcW w:w="4394" w:type="dxa"/>
            <w:shd w:val="clear" w:color="auto" w:fill="auto"/>
          </w:tcPr>
          <w:p w:rsidR="00D02B9C" w:rsidRPr="00D02B9C" w:rsidRDefault="00D02B9C" w:rsidP="00D02B9C">
            <w:pPr>
              <w:outlineLvl w:val="2"/>
              <w:rPr>
                <w:rFonts w:ascii="ＭＳ ゴシック" w:eastAsia="ＭＳ ゴシック" w:hAnsi="ＭＳ ゴシック"/>
                <w:noProof w:val="0"/>
                <w:color w:val="000000"/>
                <w:sz w:val="18"/>
                <w:szCs w:val="18"/>
              </w:rPr>
            </w:pPr>
            <w:bookmarkStart w:id="30" w:name="_Toc457489292"/>
            <w:r w:rsidRPr="00D02B9C">
              <w:rPr>
                <w:rFonts w:ascii="ＭＳ ゴシック" w:eastAsia="ＭＳ ゴシック" w:hAnsi="ＭＳ ゴシック" w:hint="eastAsia"/>
                <w:noProof w:val="0"/>
                <w:color w:val="000000"/>
                <w:sz w:val="18"/>
                <w:szCs w:val="18"/>
              </w:rPr>
              <w:t>施設の基本性能</w:t>
            </w:r>
            <w:bookmarkEnd w:id="30"/>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様式3-1-4</w:t>
            </w:r>
          </w:p>
        </w:tc>
        <w:tc>
          <w:tcPr>
            <w:tcW w:w="4394" w:type="dxa"/>
            <w:shd w:val="clear" w:color="auto" w:fill="auto"/>
          </w:tcPr>
          <w:p w:rsidR="00D02B9C" w:rsidRPr="00D02B9C" w:rsidRDefault="00D02B9C" w:rsidP="00D02B9C">
            <w:pPr>
              <w:outlineLvl w:val="2"/>
              <w:rPr>
                <w:rFonts w:ascii="ＭＳ ゴシック" w:eastAsia="ＭＳ ゴシック" w:hAnsi="ＭＳ ゴシック"/>
                <w:noProof w:val="0"/>
                <w:color w:val="000000"/>
                <w:sz w:val="18"/>
                <w:szCs w:val="18"/>
              </w:rPr>
            </w:pPr>
            <w:bookmarkStart w:id="31" w:name="_Toc457489293"/>
            <w:r w:rsidRPr="00D02B9C">
              <w:rPr>
                <w:rFonts w:ascii="ＭＳ ゴシック" w:eastAsia="ＭＳ ゴシック" w:hAnsi="ＭＳ ゴシック" w:hint="eastAsia"/>
                <w:noProof w:val="0"/>
                <w:color w:val="000000"/>
                <w:sz w:val="18"/>
                <w:szCs w:val="18"/>
              </w:rPr>
              <w:t>施設内部のゾーニング・平面計画・動線計画</w:t>
            </w:r>
            <w:bookmarkEnd w:id="31"/>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様式3-1-5</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hint="eastAsia"/>
                <w:noProof w:val="0"/>
                <w:color w:val="000000"/>
                <w:sz w:val="18"/>
                <w:szCs w:val="18"/>
              </w:rPr>
              <w:t>設備、構造、防災の計画上のポイント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D02B9C" w:rsidRPr="00D02B9C" w:rsidRDefault="00D02B9C" w:rsidP="00D02B9C">
            <w:pPr>
              <w:rPr>
                <w:noProof w:val="0"/>
                <w:color w:val="FF0000"/>
              </w:rPr>
            </w:pPr>
            <w:r w:rsidRPr="00D02B9C">
              <w:rPr>
                <w:rFonts w:ascii="ＭＳ ゴシック" w:eastAsia="ＭＳ ゴシック" w:hAnsi="ＭＳ ゴシック" w:cs="ＭＳ 明朝" w:hint="eastAsia"/>
                <w:noProof w:val="0"/>
                <w:color w:val="000000"/>
                <w:kern w:val="0"/>
                <w:sz w:val="18"/>
                <w:szCs w:val="18"/>
              </w:rPr>
              <w:lastRenderedPageBreak/>
              <w:t>様式3-1-6</w:t>
            </w:r>
          </w:p>
        </w:tc>
        <w:tc>
          <w:tcPr>
            <w:tcW w:w="4394"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FF0000"/>
                <w:kern w:val="0"/>
                <w:sz w:val="18"/>
                <w:szCs w:val="18"/>
              </w:rPr>
            </w:pPr>
            <w:r w:rsidRPr="00D02B9C">
              <w:rPr>
                <w:rFonts w:ascii="ＭＳ ゴシック" w:eastAsia="ＭＳ ゴシック" w:hAnsi="ＭＳ ゴシック" w:hint="eastAsia"/>
                <w:noProof w:val="0"/>
                <w:color w:val="000000"/>
                <w:sz w:val="18"/>
                <w:szCs w:val="18"/>
              </w:rPr>
              <w:t>施工・工程計画</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tcBorders>
            <w:shd w:val="clear" w:color="auto" w:fill="auto"/>
          </w:tcPr>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様式3-2</w:t>
            </w:r>
          </w:p>
        </w:tc>
        <w:tc>
          <w:tcPr>
            <w:tcW w:w="4394" w:type="dxa"/>
            <w:tcBorders>
              <w:top w:val="double" w:sz="4" w:space="0" w:color="auto"/>
            </w:tcBorders>
            <w:shd w:val="clear" w:color="auto" w:fill="auto"/>
          </w:tcPr>
          <w:p w:rsidR="00D02B9C" w:rsidRPr="00D02B9C" w:rsidRDefault="00D02B9C" w:rsidP="00D02B9C">
            <w:pPr>
              <w:autoSpaceDE w:val="0"/>
              <w:autoSpaceDN w:val="0"/>
              <w:adjustRightInd w:val="0"/>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tcBorders>
            <w:shd w:val="clear" w:color="auto" w:fill="auto"/>
          </w:tcPr>
          <w:p w:rsidR="00D02B9C" w:rsidRPr="00D02B9C" w:rsidRDefault="00D02B9C" w:rsidP="00D02B9C"/>
        </w:tc>
        <w:tc>
          <w:tcPr>
            <w:tcW w:w="1244" w:type="dxa"/>
            <w:tcBorders>
              <w:top w:val="double" w:sz="4" w:space="0" w:color="auto"/>
            </w:tcBorders>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様式3-2-1</w:t>
            </w:r>
          </w:p>
        </w:tc>
        <w:tc>
          <w:tcPr>
            <w:tcW w:w="4394" w:type="dxa"/>
            <w:shd w:val="clear" w:color="auto" w:fill="auto"/>
          </w:tcPr>
          <w:p w:rsidR="00D02B9C" w:rsidRPr="00D02B9C" w:rsidRDefault="00D02B9C" w:rsidP="00D02B9C">
            <w:pPr>
              <w:autoSpaceDE w:val="0"/>
              <w:autoSpaceDN w:val="0"/>
              <w:adjustRightInd w:val="0"/>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要求水準チェックリスト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様式3-2-2</w:t>
            </w:r>
          </w:p>
        </w:tc>
        <w:tc>
          <w:tcPr>
            <w:tcW w:w="4394" w:type="dxa"/>
            <w:shd w:val="clear" w:color="auto" w:fill="auto"/>
          </w:tcPr>
          <w:p w:rsidR="00D02B9C" w:rsidRPr="00D02B9C" w:rsidRDefault="00D02B9C" w:rsidP="00D02B9C">
            <w:pPr>
              <w:autoSpaceDE w:val="0"/>
              <w:autoSpaceDN w:val="0"/>
              <w:adjustRightInd w:val="0"/>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什器備品等リスト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様式3-2-3</w:t>
            </w:r>
          </w:p>
        </w:tc>
        <w:tc>
          <w:tcPr>
            <w:tcW w:w="4394" w:type="dxa"/>
            <w:shd w:val="clear" w:color="auto" w:fill="auto"/>
          </w:tcPr>
          <w:p w:rsidR="00D02B9C" w:rsidRPr="00D02B9C" w:rsidRDefault="00D02B9C" w:rsidP="00D02B9C">
            <w:pPr>
              <w:autoSpaceDE w:val="0"/>
              <w:autoSpaceDN w:val="0"/>
              <w:adjustRightInd w:val="0"/>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提案図面表紙</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様式3-2-4</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E w:val="0"/>
              <w:autoSpaceDN w:val="0"/>
              <w:adjustRightInd w:val="0"/>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hint="eastAsia"/>
                <w:noProof w:val="0"/>
                <w:color w:val="000000"/>
                <w:sz w:val="18"/>
                <w:szCs w:val="18"/>
              </w:rPr>
              <w:t>設計概要（面積、階数、駐車台数、内外装仕上表、他）</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様式3-2-5</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構造概要</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様式3-2-6</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建築設備（機械・電気）概要</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様式3-2-7</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配置図（外構計画図）</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様式3-2-8</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各階平面図</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様式3-2-9</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立面図（各施設４面）</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8D4CE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w:t>
            </w:r>
          </w:p>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3-2-10</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断面図（各施設２面）</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8D4CE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w:t>
            </w:r>
          </w:p>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3-2-11</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パース（鳥瞰図）</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8D4CE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w:t>
            </w:r>
          </w:p>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3-2-12</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パース（各施設アイレベル外観）</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C07E58"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w:t>
            </w:r>
          </w:p>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3-2-13</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tcBorders>
              <w:bottom w:val="double" w:sz="4" w:space="0" w:color="auto"/>
            </w:tcBorders>
            <w:shd w:val="clear" w:color="auto" w:fill="auto"/>
          </w:tcPr>
          <w:p w:rsidR="00D02B9C" w:rsidRPr="00D02B9C" w:rsidRDefault="00D02B9C" w:rsidP="00D02B9C">
            <w:pPr>
              <w:autoSpaceDE w:val="0"/>
              <w:autoSpaceDN w:val="0"/>
              <w:adjustRightInd w:val="0"/>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hint="eastAsia"/>
                <w:noProof w:val="0"/>
                <w:color w:val="000000"/>
                <w:sz w:val="18"/>
                <w:szCs w:val="18"/>
              </w:rPr>
              <w:t>パース（各施設主要内部）</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w:t>
            </w:r>
          </w:p>
        </w:tc>
        <w:tc>
          <w:tcPr>
            <w:tcW w:w="4394"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bottom w:val="single" w:sz="4" w:space="0" w:color="auto"/>
            </w:tcBorders>
            <w:shd w:val="clear" w:color="auto" w:fill="auto"/>
          </w:tcPr>
          <w:p w:rsidR="00D02B9C" w:rsidRPr="00D02B9C" w:rsidRDefault="00D02B9C" w:rsidP="00D02B9C"/>
        </w:tc>
        <w:tc>
          <w:tcPr>
            <w:tcW w:w="1244" w:type="dxa"/>
            <w:tcBorders>
              <w:top w:val="doub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維持管理体制</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様式4-2</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維持管理業務内容</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様式4-3</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維持管理業務費見積書</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様式4-4</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運営体制</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様式4-5</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全体</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lastRenderedPageBreak/>
              <w:t>様式4-6</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統括マネージャーを配置する業務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様式4-7</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中央公民館業務のうち管理業務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様式4-8</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ホールの運営業務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様式4-9</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中央図書館業務のうち市が民間事業者に委託する業務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様式4-10</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南館の運営業務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様式4-11</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公園を活用した業務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様式4-12</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全施設の予約システム構築及び運営業務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様式4-13</w:t>
            </w:r>
          </w:p>
        </w:tc>
        <w:tc>
          <w:tcPr>
            <w:tcW w:w="4394" w:type="dxa"/>
            <w:tcBorders>
              <w:top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全施設の利用案内の作成及びホームページ作成及び更新業務</w:t>
            </w:r>
          </w:p>
        </w:tc>
        <w:tc>
          <w:tcPr>
            <w:tcW w:w="720" w:type="dxa"/>
            <w:tcBorders>
              <w:top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tcBorders>
            <w:shd w:val="clear" w:color="auto" w:fill="auto"/>
          </w:tcPr>
          <w:p w:rsidR="00D02B9C" w:rsidRPr="00D02B9C" w:rsidRDefault="00D02B9C" w:rsidP="00D02B9C"/>
        </w:tc>
        <w:tc>
          <w:tcPr>
            <w:tcW w:w="1244" w:type="dxa"/>
            <w:tcBorders>
              <w:top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様4-14</w:t>
            </w:r>
          </w:p>
        </w:tc>
        <w:tc>
          <w:tcPr>
            <w:tcW w:w="4394" w:type="dxa"/>
            <w:tcBorders>
              <w:top w:val="single" w:sz="4" w:space="0" w:color="auto"/>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運営業務費見積書</w:t>
            </w:r>
          </w:p>
        </w:tc>
        <w:tc>
          <w:tcPr>
            <w:tcW w:w="720" w:type="dxa"/>
            <w:tcBorders>
              <w:top w:val="single" w:sz="4" w:space="0" w:color="auto"/>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double" w:sz="4" w:space="0" w:color="auto"/>
            </w:tcBorders>
            <w:shd w:val="clear" w:color="auto" w:fill="auto"/>
          </w:tcPr>
          <w:p w:rsidR="00D02B9C" w:rsidRPr="00D02B9C" w:rsidRDefault="00D02B9C" w:rsidP="00D02B9C"/>
        </w:tc>
        <w:tc>
          <w:tcPr>
            <w:tcW w:w="1244" w:type="dxa"/>
            <w:tcBorders>
              <w:top w:val="single" w:sz="4" w:space="0" w:color="auto"/>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様式5</w:t>
            </w:r>
          </w:p>
        </w:tc>
        <w:tc>
          <w:tcPr>
            <w:tcW w:w="4394"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bottom w:val="single" w:sz="4" w:space="0" w:color="auto"/>
            </w:tcBorders>
            <w:shd w:val="clear" w:color="auto" w:fill="auto"/>
          </w:tcPr>
          <w:p w:rsidR="00D02B9C" w:rsidRPr="00D02B9C" w:rsidRDefault="00D02B9C" w:rsidP="00D02B9C"/>
        </w:tc>
        <w:tc>
          <w:tcPr>
            <w:tcW w:w="1244" w:type="dxa"/>
            <w:tcBorders>
              <w:top w:val="doub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様式5-1</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民間公共的事業</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様式5-2</w:t>
            </w:r>
          </w:p>
        </w:tc>
        <w:tc>
          <w:tcPr>
            <w:tcW w:w="4394" w:type="dxa"/>
            <w:tcBorders>
              <w:top w:val="single" w:sz="4" w:space="0" w:color="auto"/>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民間収益事業</w:t>
            </w:r>
          </w:p>
        </w:tc>
        <w:tc>
          <w:tcPr>
            <w:tcW w:w="720" w:type="dxa"/>
            <w:tcBorders>
              <w:top w:val="single" w:sz="4" w:space="0" w:color="auto"/>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double" w:sz="4" w:space="0" w:color="auto"/>
            </w:tcBorders>
            <w:shd w:val="clear" w:color="auto" w:fill="auto"/>
          </w:tcPr>
          <w:p w:rsidR="00D02B9C" w:rsidRPr="00D02B9C" w:rsidRDefault="00D02B9C" w:rsidP="00D02B9C"/>
        </w:tc>
        <w:tc>
          <w:tcPr>
            <w:tcW w:w="1244" w:type="dxa"/>
            <w:tcBorders>
              <w:top w:val="single" w:sz="4" w:space="0" w:color="auto"/>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様式6</w:t>
            </w:r>
          </w:p>
        </w:tc>
        <w:tc>
          <w:tcPr>
            <w:tcW w:w="4394"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bottom w:val="single" w:sz="4" w:space="0" w:color="auto"/>
            </w:tcBorders>
            <w:shd w:val="clear" w:color="auto" w:fill="auto"/>
          </w:tcPr>
          <w:p w:rsidR="00D02B9C" w:rsidRPr="00D02B9C" w:rsidRDefault="00D02B9C" w:rsidP="00D02B9C"/>
        </w:tc>
        <w:tc>
          <w:tcPr>
            <w:tcW w:w="1244" w:type="dxa"/>
            <w:tcBorders>
              <w:top w:val="doub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様式6-1</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事業内容</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様式6-2</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施設整備計画</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様式6-3</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PFI事業との連携方策</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tcBorders>
              <w:top w:val="single" w:sz="4" w:space="0" w:color="auto"/>
            </w:tcBorders>
            <w:shd w:val="clear" w:color="auto" w:fill="auto"/>
          </w:tcPr>
          <w:p w:rsidR="00D02B9C" w:rsidRPr="00D02B9C" w:rsidDel="009D261F"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民間付帯事業の長期収支計画</w:t>
            </w:r>
          </w:p>
        </w:tc>
        <w:tc>
          <w:tcPr>
            <w:tcW w:w="720" w:type="dxa"/>
            <w:tcBorders>
              <w:top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tcBorders>
            <w:shd w:val="clear" w:color="auto" w:fill="auto"/>
          </w:tcPr>
          <w:p w:rsidR="00D02B9C" w:rsidRPr="00D02B9C" w:rsidRDefault="00D02B9C" w:rsidP="00D02B9C"/>
        </w:tc>
        <w:tc>
          <w:tcPr>
            <w:tcW w:w="1244" w:type="dxa"/>
            <w:tcBorders>
              <w:top w:val="single" w:sz="4" w:space="0" w:color="auto"/>
            </w:tcBorders>
            <w:shd w:val="clear" w:color="auto" w:fill="auto"/>
          </w:tcPr>
          <w:p w:rsidR="00D02B9C" w:rsidRPr="00D02B9C" w:rsidRDefault="00D02B9C" w:rsidP="00D02B9C"/>
        </w:tc>
      </w:tr>
    </w:tbl>
    <w:p w:rsidR="00D02B9C" w:rsidRPr="00D02B9C" w:rsidRDefault="00D02B9C" w:rsidP="00D02B9C"/>
    <w:p w:rsidR="00D02B9C" w:rsidRPr="00D02B9C" w:rsidRDefault="00D02B9C" w:rsidP="00D02B9C">
      <w:pPr>
        <w:rPr>
          <w:rFonts w:asciiTheme="majorEastAsia" w:eastAsiaTheme="majorEastAsia" w:hAnsiTheme="majorEastAsia"/>
        </w:rPr>
      </w:pPr>
      <w:r w:rsidRPr="00D02B9C">
        <w:rPr>
          <w:rFonts w:asciiTheme="majorEastAsia" w:eastAsiaTheme="majorEastAsia" w:hAnsiTheme="majorEastAsia" w:hint="eastAsia"/>
        </w:rPr>
        <w:t>（添付書類）</w:t>
      </w:r>
    </w:p>
    <w:tbl>
      <w:tblPr>
        <w:tblStyle w:val="13"/>
        <w:tblW w:w="0" w:type="auto"/>
        <w:tblLook w:val="04A0" w:firstRow="1" w:lastRow="0" w:firstColumn="1" w:lastColumn="0" w:noHBand="0" w:noVBand="1"/>
      </w:tblPr>
      <w:tblGrid>
        <w:gridCol w:w="1101"/>
        <w:gridCol w:w="4394"/>
        <w:gridCol w:w="720"/>
        <w:gridCol w:w="1244"/>
        <w:gridCol w:w="1244"/>
      </w:tblGrid>
      <w:tr w:rsidR="00D02B9C" w:rsidRPr="00D02B9C" w:rsidTr="00AD3524">
        <w:tc>
          <w:tcPr>
            <w:tcW w:w="1101"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番号</w:t>
            </w:r>
          </w:p>
        </w:tc>
        <w:tc>
          <w:tcPr>
            <w:tcW w:w="4394"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書類名</w:t>
            </w:r>
          </w:p>
        </w:tc>
        <w:tc>
          <w:tcPr>
            <w:tcW w:w="720"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部数</w:t>
            </w:r>
          </w:p>
        </w:tc>
        <w:tc>
          <w:tcPr>
            <w:tcW w:w="2488" w:type="dxa"/>
            <w:gridSpan w:val="2"/>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確認欄</w:t>
            </w:r>
          </w:p>
        </w:tc>
      </w:tr>
      <w:tr w:rsidR="00D02B9C" w:rsidRPr="00D02B9C" w:rsidTr="00AD3524">
        <w:tc>
          <w:tcPr>
            <w:tcW w:w="1101"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4394"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720"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1244" w:type="dxa"/>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応募者</w:t>
            </w:r>
          </w:p>
        </w:tc>
        <w:tc>
          <w:tcPr>
            <w:tcW w:w="1244" w:type="dxa"/>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市</w:t>
            </w:r>
          </w:p>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D02B9C">
              <w:rPr>
                <w:rFonts w:asciiTheme="majorEastAsia" w:eastAsiaTheme="majorEastAsia" w:hAnsiTheme="majorEastAsia" w:cs="ＭＳ 明朝" w:hint="eastAsia"/>
                <w:noProof w:val="0"/>
                <w:color w:val="000000"/>
                <w:kern w:val="0"/>
                <w:sz w:val="18"/>
                <w:szCs w:val="18"/>
              </w:rPr>
              <w:t>１</w:t>
            </w:r>
          </w:p>
        </w:tc>
        <w:tc>
          <w:tcPr>
            <w:tcW w:w="4394" w:type="dxa"/>
            <w:shd w:val="clear" w:color="auto" w:fill="auto"/>
          </w:tcPr>
          <w:p w:rsidR="00D02B9C" w:rsidRPr="00D02B9C" w:rsidRDefault="00D02B9C" w:rsidP="00D02B9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D02B9C">
              <w:rPr>
                <w:rFonts w:asciiTheme="majorEastAsia" w:eastAsiaTheme="majorEastAsia" w:hAnsiTheme="majorEastAsia" w:cs="ＭＳ 明朝"/>
                <w:noProof w:val="0"/>
                <w:color w:val="000000"/>
                <w:kern w:val="0"/>
                <w:sz w:val="18"/>
                <w:szCs w:val="18"/>
              </w:rPr>
              <w:t>関心表明書　※写し</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bl>
    <w:p w:rsidR="00D02B9C" w:rsidRPr="00D02B9C" w:rsidRDefault="00D02B9C" w:rsidP="00D02B9C"/>
    <w:p w:rsidR="00D02B9C" w:rsidRPr="00D02B9C" w:rsidRDefault="00D02B9C" w:rsidP="00D02B9C">
      <w:pPr>
        <w:spacing w:line="0" w:lineRule="atLeast"/>
        <w:rPr>
          <w:rFonts w:ascii="HG丸ｺﾞｼｯｸM-PRO" w:eastAsia="HG丸ｺﾞｼｯｸM-PRO" w:hAnsi="HG丸ｺﾞｼｯｸM-PRO"/>
          <w:noProof w:val="0"/>
          <w:color w:val="000000"/>
          <w:sz w:val="20"/>
        </w:rPr>
      </w:pPr>
      <w:r w:rsidRPr="00D02B9C">
        <w:rPr>
          <w:rFonts w:ascii="HG丸ｺﾞｼｯｸM-PRO" w:eastAsia="HG丸ｺﾞｼｯｸM-PRO" w:hAnsi="HG丸ｺﾞｼｯｸM-PRO" w:hint="eastAsia"/>
          <w:noProof w:val="0"/>
          <w:color w:val="000000"/>
          <w:sz w:val="20"/>
        </w:rPr>
        <w:t>※募集要項等を確認し、抜け、漏れがないように提出し、確認したものに〇をつけてください。</w:t>
      </w:r>
    </w:p>
    <w:p w:rsidR="00D02B9C" w:rsidRPr="00D02B9C" w:rsidRDefault="00D02B9C" w:rsidP="00D02B9C">
      <w:pPr>
        <w:spacing w:line="0" w:lineRule="atLeast"/>
        <w:rPr>
          <w:rFonts w:ascii="HG丸ｺﾞｼｯｸM-PRO" w:eastAsia="HG丸ｺﾞｼｯｸM-PRO" w:hAnsi="HG丸ｺﾞｼｯｸM-PRO"/>
          <w:noProof w:val="0"/>
          <w:color w:val="000000"/>
          <w:sz w:val="20"/>
        </w:rPr>
      </w:pPr>
      <w:r w:rsidRPr="00D02B9C">
        <w:rPr>
          <w:rFonts w:ascii="HG丸ｺﾞｼｯｸM-PRO" w:eastAsia="HG丸ｺﾞｼｯｸM-PRO" w:hAnsi="HG丸ｺﾞｼｯｸM-PRO" w:hint="eastAsia"/>
          <w:noProof w:val="0"/>
          <w:color w:val="000000"/>
          <w:sz w:val="20"/>
        </w:rPr>
        <w:t>※添付書類の部数は記入してください。記載してある書類は必ず1部以上提出してください。</w:t>
      </w:r>
    </w:p>
    <w:p w:rsidR="00D02B9C" w:rsidRPr="00D02B9C" w:rsidRDefault="00D02B9C" w:rsidP="00D02B9C">
      <w:pPr>
        <w:spacing w:line="0" w:lineRule="atLeast"/>
        <w:rPr>
          <w:rFonts w:ascii="HG丸ｺﾞｼｯｸM-PRO" w:eastAsia="HG丸ｺﾞｼｯｸM-PRO" w:hAnsi="HG丸ｺﾞｼｯｸM-PRO"/>
          <w:noProof w:val="0"/>
          <w:color w:val="000000"/>
          <w:sz w:val="20"/>
        </w:rPr>
      </w:pPr>
      <w:r w:rsidRPr="00D02B9C">
        <w:rPr>
          <w:rFonts w:ascii="HG丸ｺﾞｼｯｸM-PRO" w:eastAsia="HG丸ｺﾞｼｯｸM-PRO" w:hAnsi="HG丸ｺﾞｼｯｸM-PRO" w:hint="eastAsia"/>
          <w:noProof w:val="0"/>
          <w:color w:val="000000"/>
          <w:sz w:val="20"/>
        </w:rPr>
        <w:t>※添付書類は適宜追加してください。欄が足りない場合は、追加してください。</w:t>
      </w:r>
    </w:p>
    <w:p w:rsidR="00D02B9C" w:rsidRPr="00D02B9C" w:rsidRDefault="00D02B9C" w:rsidP="00D02B9C">
      <w:pPr>
        <w:snapToGrid w:val="0"/>
        <w:rPr>
          <w:sz w:val="20"/>
        </w:rPr>
      </w:pPr>
      <w:r w:rsidRPr="00D02B9C">
        <w:rPr>
          <w:rFonts w:ascii="HG丸ｺﾞｼｯｸM-PRO" w:eastAsia="HG丸ｺﾞｼｯｸM-PRO" w:hAnsi="HG丸ｺﾞｼｯｸM-PRO" w:hint="eastAsia"/>
          <w:noProof w:val="0"/>
          <w:color w:val="000000"/>
          <w:sz w:val="20"/>
        </w:rPr>
        <w:t>※上記のほかに添付書類がある場合は、添付書類の欄を適宜追加してください</w:t>
      </w:r>
    </w:p>
    <w:p w:rsidR="00257178" w:rsidRDefault="00A337CE" w:rsidP="00A337CE">
      <w:pPr>
        <w:widowControl/>
        <w:jc w:val="right"/>
        <w:rPr>
          <w:rFonts w:ascii="ＭＳ 明朝" w:eastAsiaTheme="minorEastAsia" w:hAnsi="ＭＳ 明朝"/>
          <w:kern w:val="0"/>
          <w:sz w:val="20"/>
          <w:szCs w:val="24"/>
        </w:rPr>
        <w:sectPr w:rsidR="00257178" w:rsidSect="00D02B9C">
          <w:type w:val="continuous"/>
          <w:pgSz w:w="11907" w:h="16840" w:code="9"/>
          <w:pgMar w:top="1985" w:right="1701" w:bottom="1701" w:left="1701" w:header="851" w:footer="992" w:gutter="0"/>
          <w:cols w:space="425"/>
          <w:titlePg/>
          <w:docGrid w:type="linesAndChars" w:linePitch="365" w:charSpace="532"/>
        </w:sectPr>
      </w:pPr>
      <w:r w:rsidRPr="00A337CE">
        <w:rPr>
          <w:rFonts w:ascii="ＭＳ 明朝" w:eastAsiaTheme="minorEastAsia" w:hAnsi="ＭＳ 明朝"/>
          <w:kern w:val="0"/>
          <w:sz w:val="20"/>
          <w:szCs w:val="24"/>
        </w:rPr>
        <w:br w:type="page"/>
      </w:r>
    </w:p>
    <w:p w:rsidR="00A337CE" w:rsidRPr="00A337CE" w:rsidRDefault="00A337CE" w:rsidP="00A337CE">
      <w:pPr>
        <w:widowControl/>
        <w:jc w:val="right"/>
        <w:rPr>
          <w:rFonts w:asciiTheme="minorHAnsi" w:eastAsiaTheme="minorEastAsia" w:hAnsiTheme="minorHAnsi"/>
          <w:kern w:val="0"/>
          <w:sz w:val="24"/>
          <w:szCs w:val="24"/>
        </w:rPr>
      </w:pPr>
      <w:r w:rsidRPr="00A337CE">
        <w:rPr>
          <w:rFonts w:ascii="ＭＳ 明朝" w:eastAsiaTheme="minorEastAsia" w:hAnsi="ＭＳ 明朝" w:hint="eastAsia"/>
          <w:kern w:val="0"/>
          <w:sz w:val="20"/>
          <w:szCs w:val="24"/>
        </w:rPr>
        <w:lastRenderedPageBreak/>
        <w:t>（様式１）</w:t>
      </w: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59267A" w:rsidP="0059267A">
      <w:pPr>
        <w:widowControl/>
        <w:tabs>
          <w:tab w:val="left" w:pos="9372"/>
        </w:tabs>
        <w:jc w:val="left"/>
        <w:rPr>
          <w:rFonts w:asciiTheme="minorHAnsi" w:eastAsiaTheme="minorEastAsia" w:hAnsiTheme="minorHAnsi"/>
          <w:kern w:val="0"/>
          <w:sz w:val="24"/>
          <w:szCs w:val="24"/>
        </w:rPr>
      </w:pPr>
      <w:r>
        <w:rPr>
          <w:rFonts w:asciiTheme="minorHAnsi" w:eastAsiaTheme="minorEastAsia" w:hAnsiTheme="minorHAnsi"/>
          <w:kern w:val="0"/>
          <w:sz w:val="24"/>
          <w:szCs w:val="24"/>
        </w:rPr>
        <w:tab/>
      </w:r>
    </w:p>
    <w:p w:rsidR="00A337CE" w:rsidRPr="00C15B38" w:rsidRDefault="00A337CE" w:rsidP="00C15B38">
      <w:pPr>
        <w:widowControl/>
        <w:jc w:val="center"/>
        <w:rPr>
          <w:rFonts w:ascii="HGS創英角ｺﾞｼｯｸUB" w:eastAsia="HGS創英角ｺﾞｼｯｸUB" w:hAnsi="HGS創英角ｺﾞｼｯｸUB"/>
          <w:kern w:val="0"/>
          <w:sz w:val="36"/>
          <w:szCs w:val="24"/>
        </w:rPr>
      </w:pPr>
      <w:r w:rsidRPr="00C02284">
        <w:rPr>
          <w:rFonts w:ascii="HGS創英角ｺﾞｼｯｸUB" w:eastAsia="HGS創英角ｺﾞｼｯｸUB" w:hAnsi="HGS創英角ｺﾞｼｯｸUB" w:hint="eastAsia"/>
          <w:kern w:val="0"/>
          <w:sz w:val="36"/>
          <w:szCs w:val="24"/>
        </w:rPr>
        <w:t>大久保地区公共施設再生事業</w:t>
      </w:r>
    </w:p>
    <w:p w:rsidR="00A337CE" w:rsidRPr="00C02284" w:rsidRDefault="00A337CE" w:rsidP="00C02284">
      <w:pPr>
        <w:pStyle w:val="1"/>
        <w:rPr>
          <w:rFonts w:ascii="HGS創英角ｺﾞｼｯｸUB" w:eastAsia="HGS創英角ｺﾞｼｯｸUB" w:hAnsi="HGS創英角ｺﾞｼｯｸUB"/>
          <w:b w:val="0"/>
        </w:rPr>
      </w:pPr>
      <w:bookmarkStart w:id="32" w:name="_Toc457489294"/>
      <w:r w:rsidRPr="00C02284">
        <w:rPr>
          <w:rFonts w:ascii="HGS創英角ｺﾞｼｯｸUB" w:eastAsia="HGS創英角ｺﾞｼｯｸUB" w:hAnsi="HGS創英角ｺﾞｼｯｸUB" w:hint="eastAsia"/>
          <w:b w:val="0"/>
        </w:rPr>
        <w:t>１．本事業全体に関する</w:t>
      </w:r>
      <w:r w:rsidR="0076534C" w:rsidRPr="00C02284">
        <w:rPr>
          <w:rFonts w:ascii="HGS創英角ｺﾞｼｯｸUB" w:eastAsia="HGS創英角ｺﾞｼｯｸUB" w:hAnsi="HGS創英角ｺﾞｼｯｸUB" w:hint="eastAsia"/>
          <w:b w:val="0"/>
        </w:rPr>
        <w:t>事項に関する提案書類</w:t>
      </w:r>
      <w:bookmarkEnd w:id="32"/>
    </w:p>
    <w:p w:rsidR="00A337CE" w:rsidRDefault="00A337CE"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Pr="00A337CE" w:rsidRDefault="002660B7"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jc w:val="left"/>
        <w:rPr>
          <w:rFonts w:ascii="ＭＳ 明朝" w:eastAsiaTheme="minorEastAsia" w:hAnsi="ＭＳ 明朝"/>
          <w:kern w:val="0"/>
          <w:sz w:val="20"/>
          <w:szCs w:val="24"/>
        </w:rPr>
      </w:pPr>
    </w:p>
    <w:p w:rsidR="00224058" w:rsidRDefault="00224058" w:rsidP="00A337CE">
      <w:pPr>
        <w:widowControl/>
        <w:jc w:val="left"/>
        <w:rPr>
          <w:rFonts w:ascii="ＭＳ 明朝" w:eastAsiaTheme="minorEastAsia" w:hAnsi="ＭＳ 明朝"/>
          <w:kern w:val="0"/>
          <w:sz w:val="20"/>
          <w:szCs w:val="24"/>
        </w:rPr>
      </w:pPr>
    </w:p>
    <w:p w:rsidR="00A337CE" w:rsidRPr="00A337CE" w:rsidRDefault="00224058" w:rsidP="00257178">
      <w:pPr>
        <w:widowControl/>
        <w:jc w:val="right"/>
        <w:rPr>
          <w:rFonts w:ascii="ＭＳ 明朝" w:eastAsiaTheme="minorEastAsia" w:hAnsi="ＭＳ 明朝"/>
          <w:kern w:val="0"/>
          <w:sz w:val="20"/>
          <w:szCs w:val="24"/>
        </w:rPr>
      </w:pPr>
      <w:r>
        <w:rPr>
          <w:rFonts w:ascii="ＭＳ 明朝" w:eastAsiaTheme="minorEastAsia" w:hAnsi="ＭＳ 明朝"/>
          <w:kern w:val="0"/>
          <w:sz w:val="20"/>
          <w:szCs w:val="24"/>
        </w:rPr>
        <w:br w:type="page"/>
      </w:r>
      <w:r w:rsidR="00A337CE" w:rsidRPr="00A337CE">
        <w:rPr>
          <w:rFonts w:ascii="ＭＳ 明朝" w:eastAsiaTheme="minorEastAsia" w:hAnsi="ＭＳ 明朝" w:hint="eastAsia"/>
          <w:kern w:val="0"/>
          <w:sz w:val="20"/>
          <w:szCs w:val="24"/>
        </w:rPr>
        <w:lastRenderedPageBreak/>
        <w:t>（様式1-1）</w:t>
      </w:r>
    </w:p>
    <w:p w:rsidR="00A337CE" w:rsidRPr="00A337CE" w:rsidRDefault="00A337CE" w:rsidP="007661C3">
      <w:pPr>
        <w:pStyle w:val="2"/>
      </w:pPr>
      <w:bookmarkStart w:id="33" w:name="_Toc457489295"/>
      <w:r w:rsidRPr="00A337CE">
        <w:rPr>
          <w:rFonts w:hint="eastAsia"/>
        </w:rPr>
        <w:t>１－１．本事業全体に関する考え方</w:t>
      </w:r>
      <w:r w:rsidR="009B5377" w:rsidRPr="00A337CE">
        <w:rPr>
          <w:rFonts w:ascii="ＭＳ 明朝" w:eastAsiaTheme="minorEastAsia" w:hAnsi="ＭＳ 明朝" w:hint="eastAsia"/>
          <w:szCs w:val="21"/>
        </w:rPr>
        <w:t>（Ａ４版１枚以内）</w:t>
      </w:r>
      <w:bookmarkEnd w:id="33"/>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A337CE" w:rsidRPr="00A337CE" w:rsidRDefault="00A337CE" w:rsidP="00C73CB8">
      <w:pPr>
        <w:widowControl/>
        <w:jc w:val="right"/>
        <w:rPr>
          <w:rFonts w:ascii="ＭＳ 明朝" w:eastAsiaTheme="minorEastAsia" w:hAnsi="ＭＳ 明朝"/>
          <w:kern w:val="0"/>
          <w:sz w:val="24"/>
          <w:szCs w:val="21"/>
        </w:rPr>
      </w:pPr>
    </w:p>
    <w:p w:rsidR="00A337CE" w:rsidRPr="00A337CE" w:rsidRDefault="00A337CE" w:rsidP="00A337CE">
      <w:pPr>
        <w:widowControl/>
        <w:ind w:firstLineChars="100" w:firstLine="244"/>
        <w:jc w:val="left"/>
        <w:rPr>
          <w:rFonts w:ascii="ＭＳ ゴシック" w:eastAsia="ＭＳ ゴシック" w:hAnsiTheme="minorHAnsi"/>
          <w:b/>
          <w:bCs/>
          <w:kern w:val="0"/>
          <w:sz w:val="24"/>
          <w:szCs w:val="24"/>
        </w:rPr>
      </w:pPr>
    </w:p>
    <w:p w:rsidR="00A337CE" w:rsidRPr="00A337CE" w:rsidRDefault="00C52B69" w:rsidP="00A337CE">
      <w:pPr>
        <w:widowControl/>
        <w:jc w:val="right"/>
        <w:rPr>
          <w:rFonts w:ascii="ＭＳ 明朝" w:eastAsiaTheme="minorEastAsia" w:hAnsi="ＭＳ 明朝"/>
          <w:kern w:val="0"/>
          <w:sz w:val="20"/>
          <w:szCs w:val="24"/>
        </w:rPr>
      </w:pPr>
      <w:r>
        <w:rPr>
          <w:rFonts w:ascii="ＭＳ 明朝" w:eastAsiaTheme="minorEastAsia" w:hAnsi="ＭＳ 明朝"/>
          <w:kern w:val="0"/>
          <w:sz w:val="20"/>
          <w:szCs w:val="24"/>
        </w:rPr>
        <mc:AlternateContent>
          <mc:Choice Requires="wps">
            <w:drawing>
              <wp:anchor distT="0" distB="0" distL="114300" distR="114300" simplePos="0" relativeHeight="251665408" behindDoc="0" locked="0" layoutInCell="1" allowOverlap="1" wp14:anchorId="6B184BBE" wp14:editId="1E1E9ADB">
                <wp:simplePos x="0" y="0"/>
                <wp:positionH relativeFrom="column">
                  <wp:posOffset>4638675</wp:posOffset>
                </wp:positionH>
                <wp:positionV relativeFrom="paragraph">
                  <wp:posOffset>7740015</wp:posOffset>
                </wp:positionV>
                <wp:extent cx="1828800" cy="3429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5045A0" w:rsidRDefault="005045A0" w:rsidP="00C52B69">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1" style="position:absolute;left:0;text-align:left;margin-left:365.25pt;margin-top:609.45pt;width:2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">
                <v:textbox>
                  <w:txbxContent>
                    <w:p w:rsidR="005045A0" w:rsidRDefault="005045A0" w:rsidP="00C52B69">
                      <w:r>
                        <w:rPr>
                          <w:rFonts w:hint="eastAsia"/>
                        </w:rPr>
                        <w:t>提案受付番号：</w:t>
                      </w:r>
                    </w:p>
                  </w:txbxContent>
                </v:textbox>
              </v:rect>
            </w:pict>
          </mc:Fallback>
        </mc:AlternateContent>
      </w:r>
      <w:r w:rsidR="00A337CE" w:rsidRPr="00A337CE">
        <w:rPr>
          <w:rFonts w:ascii="ＭＳ ゴシック" w:eastAsia="ＭＳ ゴシック" w:hAnsiTheme="minorHAnsi"/>
          <w:kern w:val="0"/>
          <w:sz w:val="24"/>
          <w:szCs w:val="24"/>
        </w:rPr>
        <w:br w:type="page"/>
      </w:r>
      <w:r w:rsidR="00A337CE" w:rsidRPr="00A337CE">
        <w:rPr>
          <w:rFonts w:ascii="ＭＳ 明朝" w:eastAsiaTheme="minorEastAsia" w:hAnsi="ＭＳ 明朝" w:hint="eastAsia"/>
          <w:kern w:val="0"/>
          <w:sz w:val="20"/>
          <w:szCs w:val="24"/>
        </w:rPr>
        <w:lastRenderedPageBreak/>
        <w:t>（様式1-2）</w:t>
      </w:r>
    </w:p>
    <w:p w:rsidR="00A337CE" w:rsidRPr="00A337CE" w:rsidRDefault="00A337CE" w:rsidP="007661C3">
      <w:pPr>
        <w:pStyle w:val="2"/>
      </w:pPr>
      <w:bookmarkStart w:id="34" w:name="_Toc457489296"/>
      <w:r w:rsidRPr="00A337CE">
        <w:rPr>
          <w:rFonts w:hint="eastAsia"/>
        </w:rPr>
        <w:t>１－２．地域コミュニティの活性化に関する提案</w:t>
      </w:r>
      <w:r w:rsidR="009B5377" w:rsidRPr="00A337CE">
        <w:rPr>
          <w:rFonts w:ascii="ＭＳ 明朝" w:eastAsiaTheme="minorEastAsia" w:hAnsi="ＭＳ 明朝" w:hint="eastAsia"/>
          <w:szCs w:val="21"/>
        </w:rPr>
        <w:t>（Ａ４版１枚以内）</w:t>
      </w:r>
      <w:bookmarkEnd w:id="34"/>
    </w:p>
    <w:p w:rsidR="007661C3" w:rsidRPr="00A337CE" w:rsidRDefault="007661C3" w:rsidP="007661C3">
      <w:pPr>
        <w:widowControl/>
        <w:ind w:left="420"/>
        <w:jc w:val="right"/>
        <w:rPr>
          <w:rFonts w:ascii="ＭＳ 明朝" w:eastAsiaTheme="minorEastAsia" w:hAnsi="ＭＳ 明朝"/>
          <w:kern w:val="0"/>
          <w:sz w:val="24"/>
          <w:szCs w:val="21"/>
        </w:rPr>
      </w:pPr>
    </w:p>
    <w:p w:rsidR="007661C3" w:rsidRPr="00A337CE" w:rsidRDefault="007661C3" w:rsidP="007661C3">
      <w:pPr>
        <w:widowControl/>
        <w:ind w:firstLineChars="100" w:firstLine="244"/>
        <w:jc w:val="left"/>
        <w:rPr>
          <w:rFonts w:ascii="ＭＳ ゴシック" w:eastAsia="ＭＳ ゴシック" w:hAnsiTheme="minorHAnsi"/>
          <w:b/>
          <w:bCs/>
          <w:kern w:val="0"/>
          <w:sz w:val="24"/>
          <w:szCs w:val="24"/>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lastRenderedPageBreak/>
        <w:t>（様式1-3）</w:t>
      </w:r>
    </w:p>
    <w:p w:rsidR="00A337CE" w:rsidRPr="00A337CE" w:rsidRDefault="00A337CE" w:rsidP="00647E61">
      <w:pPr>
        <w:pStyle w:val="2"/>
      </w:pPr>
      <w:bookmarkStart w:id="35" w:name="_Toc457489297"/>
      <w:r w:rsidRPr="00A337CE">
        <w:rPr>
          <w:rFonts w:hint="eastAsia"/>
        </w:rPr>
        <w:t>１－３．地域経済への貢献に関する提案</w:t>
      </w:r>
      <w:r w:rsidR="009B5377" w:rsidRPr="00A337CE">
        <w:rPr>
          <w:rFonts w:asciiTheme="minorHAnsi" w:eastAsiaTheme="minorEastAsia" w:hAnsiTheme="minorHAnsi" w:hint="eastAsia"/>
          <w:szCs w:val="21"/>
        </w:rPr>
        <w:t>（Ａ４版１枚以内）</w:t>
      </w:r>
      <w:bookmarkEnd w:id="35"/>
    </w:p>
    <w:p w:rsidR="007661C3" w:rsidRPr="00A337CE" w:rsidRDefault="007661C3" w:rsidP="007661C3">
      <w:pPr>
        <w:widowControl/>
        <w:ind w:firstLineChars="100" w:firstLine="243"/>
        <w:jc w:val="right"/>
        <w:rPr>
          <w:rFonts w:asciiTheme="minorHAnsi" w:eastAsiaTheme="minorEastAsia" w:hAnsiTheme="minorHAnsi"/>
          <w:kern w:val="0"/>
          <w:sz w:val="24"/>
          <w:szCs w:val="21"/>
        </w:rPr>
      </w:pPr>
    </w:p>
    <w:p w:rsidR="00A337CE" w:rsidRPr="007661C3" w:rsidRDefault="00A337CE" w:rsidP="00A337CE">
      <w:pPr>
        <w:widowControl/>
        <w:jc w:val="left"/>
        <w:rPr>
          <w:rFonts w:ascii="ＭＳ ゴシック" w:eastAsia="ＭＳ ゴシック" w:hAnsiTheme="minorHAnsi"/>
          <w:kern w:val="0"/>
          <w:sz w:val="24"/>
          <w:szCs w:val="24"/>
        </w:rPr>
      </w:pPr>
    </w:p>
    <w:p w:rsidR="00A337CE" w:rsidRPr="007661C3" w:rsidRDefault="00A337CE" w:rsidP="007661C3">
      <w:pPr>
        <w:widowControl/>
        <w:jc w:val="right"/>
        <w:rPr>
          <w:rFonts w:ascii="ＭＳ ゴシック" w:eastAsia="ＭＳ ゴシック" w:hAnsiTheme="minorHAnsi"/>
          <w:kern w:val="0"/>
          <w:sz w:val="24"/>
          <w:szCs w:val="24"/>
        </w:rPr>
      </w:pPr>
      <w:r w:rsidRPr="00A337CE">
        <w:rPr>
          <w:rFonts w:ascii="ＭＳ 明朝" w:eastAsiaTheme="minorEastAsia" w:hAnsi="ＭＳ 明朝"/>
          <w:kern w:val="0"/>
          <w:sz w:val="20"/>
          <w:szCs w:val="24"/>
        </w:rPr>
        <w:br w:type="page"/>
      </w:r>
      <w:r w:rsidRPr="00A337CE">
        <w:rPr>
          <w:rFonts w:ascii="ＭＳ 明朝" w:eastAsiaTheme="minorEastAsia" w:hAnsi="ＭＳ 明朝" w:hint="eastAsia"/>
          <w:kern w:val="0"/>
          <w:sz w:val="20"/>
          <w:szCs w:val="24"/>
        </w:rPr>
        <w:lastRenderedPageBreak/>
        <w:t>（様式1-4）</w:t>
      </w:r>
    </w:p>
    <w:p w:rsidR="00A337CE" w:rsidRPr="00A337CE" w:rsidRDefault="00A337CE" w:rsidP="00647E61">
      <w:pPr>
        <w:pStyle w:val="2"/>
      </w:pPr>
      <w:bookmarkStart w:id="36" w:name="_Toc457489298"/>
      <w:r w:rsidRPr="00A337CE">
        <w:rPr>
          <w:rFonts w:hint="eastAsia"/>
        </w:rPr>
        <w:t>１－４．市との協働に関する提案</w:t>
      </w:r>
      <w:r w:rsidR="009B5377" w:rsidRPr="00A337CE">
        <w:rPr>
          <w:rFonts w:asciiTheme="minorHAnsi" w:eastAsiaTheme="minorEastAsia" w:hAnsiTheme="minorHAnsi" w:hint="eastAsia"/>
          <w:szCs w:val="21"/>
        </w:rPr>
        <w:t>（Ａ４版１枚以内）</w:t>
      </w:r>
      <w:bookmarkEnd w:id="36"/>
    </w:p>
    <w:p w:rsidR="00A337CE" w:rsidRPr="00A337CE" w:rsidRDefault="00A337CE" w:rsidP="00A337CE">
      <w:pPr>
        <w:widowControl/>
        <w:jc w:val="left"/>
        <w:rPr>
          <w:rFonts w:ascii="ＭＳ ゴシック" w:eastAsia="ＭＳ ゴシック" w:hAnsiTheme="minorHAnsi"/>
          <w:kern w:val="0"/>
          <w:sz w:val="24"/>
          <w:szCs w:val="24"/>
        </w:rPr>
      </w:pPr>
    </w:p>
    <w:p w:rsidR="00A337CE" w:rsidRPr="00A337CE" w:rsidRDefault="00A337CE" w:rsidP="00A337CE">
      <w:pPr>
        <w:widowControl/>
        <w:jc w:val="right"/>
        <w:rPr>
          <w:rFonts w:ascii="ＭＳ ゴシック" w:eastAsia="ＭＳ ゴシック" w:hAnsiTheme="minorHAnsi"/>
          <w:kern w:val="0"/>
          <w:sz w:val="24"/>
          <w:szCs w:val="24"/>
        </w:rPr>
      </w:pPr>
      <w:r w:rsidRPr="00A337CE">
        <w:rPr>
          <w:rFonts w:ascii="ＭＳ 明朝" w:eastAsiaTheme="minorEastAsia" w:hAnsi="ＭＳ 明朝"/>
          <w:kern w:val="0"/>
          <w:sz w:val="20"/>
          <w:szCs w:val="24"/>
        </w:rPr>
        <w:br w:type="page"/>
      </w:r>
      <w:r w:rsidRPr="00A337CE">
        <w:rPr>
          <w:rFonts w:ascii="ＭＳ 明朝" w:eastAsiaTheme="minorEastAsia" w:hAnsi="ＭＳ 明朝" w:hint="eastAsia"/>
          <w:kern w:val="0"/>
          <w:sz w:val="20"/>
          <w:szCs w:val="24"/>
        </w:rPr>
        <w:lastRenderedPageBreak/>
        <w:t>（様式1-5）</w:t>
      </w:r>
    </w:p>
    <w:p w:rsidR="00A337CE" w:rsidRPr="00A337CE" w:rsidRDefault="00A337CE" w:rsidP="00647E61">
      <w:pPr>
        <w:pStyle w:val="2"/>
      </w:pPr>
      <w:bookmarkStart w:id="37" w:name="_Toc457489299"/>
      <w:r w:rsidRPr="00A337CE">
        <w:rPr>
          <w:rFonts w:hint="eastAsia"/>
        </w:rPr>
        <w:t>１－５．</w:t>
      </w:r>
      <w:r w:rsidR="0097551F">
        <w:rPr>
          <w:rFonts w:hint="eastAsia"/>
        </w:rPr>
        <w:t>事業スケジュール</w:t>
      </w:r>
      <w:r w:rsidR="009B5377" w:rsidRPr="007661C3">
        <w:rPr>
          <w:rFonts w:asciiTheme="minorEastAsia" w:eastAsiaTheme="minorEastAsia" w:hAnsiTheme="minorEastAsia" w:hint="eastAsia"/>
          <w:szCs w:val="24"/>
        </w:rPr>
        <w:t>（Ａ</w:t>
      </w:r>
      <w:r w:rsidR="0097551F">
        <w:rPr>
          <w:rFonts w:asciiTheme="minorEastAsia" w:eastAsiaTheme="minorEastAsia" w:hAnsiTheme="minorEastAsia" w:hint="eastAsia"/>
          <w:szCs w:val="24"/>
        </w:rPr>
        <w:t>３</w:t>
      </w:r>
      <w:r w:rsidR="009B5377" w:rsidRPr="007661C3">
        <w:rPr>
          <w:rFonts w:asciiTheme="minorEastAsia" w:eastAsiaTheme="minorEastAsia" w:hAnsiTheme="minorEastAsia" w:hint="eastAsia"/>
          <w:szCs w:val="24"/>
        </w:rPr>
        <w:t>版１枚以内）</w:t>
      </w:r>
      <w:bookmarkEnd w:id="37"/>
    </w:p>
    <w:p w:rsidR="00A337CE" w:rsidRPr="007661C3" w:rsidRDefault="00A337CE" w:rsidP="007661C3">
      <w:pPr>
        <w:widowControl/>
        <w:jc w:val="right"/>
        <w:rPr>
          <w:rFonts w:asciiTheme="minorEastAsia" w:eastAsiaTheme="minorEastAsia" w:hAnsiTheme="minorEastAsia"/>
          <w:kern w:val="0"/>
          <w:sz w:val="24"/>
          <w:szCs w:val="24"/>
        </w:rPr>
      </w:pPr>
    </w:p>
    <w:p w:rsidR="0097551F" w:rsidRPr="009B5377" w:rsidRDefault="0023477B" w:rsidP="0097551F">
      <w:pPr>
        <w:pStyle w:val="af6"/>
        <w:numPr>
          <w:ilvl w:val="0"/>
          <w:numId w:val="7"/>
        </w:numPr>
      </w:pPr>
      <w:r>
        <w:rPr>
          <w:rFonts w:hint="eastAsia"/>
        </w:rPr>
        <w:t>本事業全体のスケジュールを、</w:t>
      </w:r>
      <w:r w:rsidR="0097551F" w:rsidRPr="009B5377">
        <w:rPr>
          <w:rFonts w:hint="eastAsia"/>
        </w:rPr>
        <w:t>別添</w:t>
      </w:r>
      <w:r w:rsidR="0097551F" w:rsidRPr="009B5377">
        <w:rPr>
          <w:rFonts w:hint="eastAsia"/>
        </w:rPr>
        <w:t>EXCEL</w:t>
      </w:r>
      <w:r w:rsidR="0097551F" w:rsidRPr="009B5377">
        <w:rPr>
          <w:rFonts w:hint="eastAsia"/>
        </w:rPr>
        <w:t>ファイルの様式を参照し、作成すること。</w:t>
      </w:r>
    </w:p>
    <w:p w:rsidR="00A337CE" w:rsidRPr="0097551F" w:rsidRDefault="00A337CE" w:rsidP="00A337CE">
      <w:pPr>
        <w:widowControl/>
        <w:jc w:val="left"/>
        <w:rPr>
          <w:rFonts w:ascii="ＭＳ ゴシック" w:eastAsia="ＭＳ ゴシック" w:hAnsiTheme="minorHAnsi"/>
          <w:kern w:val="0"/>
          <w:sz w:val="24"/>
          <w:szCs w:val="24"/>
        </w:rPr>
      </w:pPr>
    </w:p>
    <w:p w:rsidR="00A337CE" w:rsidRPr="00A337CE" w:rsidRDefault="00A337CE" w:rsidP="00A337CE">
      <w:pPr>
        <w:widowControl/>
        <w:jc w:val="right"/>
        <w:rPr>
          <w:rFonts w:asciiTheme="minorHAnsi" w:eastAsiaTheme="minorEastAsia" w:hAnsiTheme="minorHAnsi"/>
          <w:kern w:val="0"/>
          <w:sz w:val="24"/>
          <w:szCs w:val="24"/>
        </w:rPr>
      </w:pPr>
      <w:r w:rsidRPr="00A337CE">
        <w:rPr>
          <w:rFonts w:ascii="ＭＳ 明朝" w:eastAsiaTheme="minorEastAsia" w:hAnsi="ＭＳ 明朝"/>
          <w:kern w:val="0"/>
          <w:sz w:val="20"/>
          <w:szCs w:val="24"/>
        </w:rPr>
        <w:br w:type="page"/>
      </w:r>
      <w:r w:rsidRPr="00A337CE">
        <w:rPr>
          <w:rFonts w:ascii="ＭＳ 明朝" w:eastAsiaTheme="minorEastAsia" w:hAnsi="ＭＳ 明朝" w:hint="eastAsia"/>
          <w:kern w:val="0"/>
          <w:sz w:val="20"/>
          <w:szCs w:val="24"/>
        </w:rPr>
        <w:lastRenderedPageBreak/>
        <w:t>（様式2 ）</w:t>
      </w: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C15B38" w:rsidRDefault="00A337CE" w:rsidP="00C15B38">
      <w:pPr>
        <w:widowControl/>
        <w:jc w:val="center"/>
        <w:rPr>
          <w:rFonts w:ascii="HGS創英角ｺﾞｼｯｸUB" w:eastAsia="HGS創英角ｺﾞｼｯｸUB" w:hAnsi="HGS創英角ｺﾞｼｯｸUB"/>
          <w:kern w:val="0"/>
          <w:sz w:val="36"/>
          <w:szCs w:val="24"/>
        </w:rPr>
      </w:pPr>
      <w:r w:rsidRPr="00C02284">
        <w:rPr>
          <w:rFonts w:ascii="HGS創英角ｺﾞｼｯｸUB" w:eastAsia="HGS創英角ｺﾞｼｯｸUB" w:hAnsi="HGS創英角ｺﾞｼｯｸUB" w:hint="eastAsia"/>
          <w:kern w:val="0"/>
          <w:sz w:val="36"/>
          <w:szCs w:val="24"/>
        </w:rPr>
        <w:t>大久保地区公共施設再生事業</w:t>
      </w:r>
    </w:p>
    <w:p w:rsidR="00A337CE" w:rsidRPr="00C02284" w:rsidRDefault="00A337CE" w:rsidP="00C02284">
      <w:pPr>
        <w:pStyle w:val="1"/>
        <w:rPr>
          <w:rFonts w:ascii="HGS創英角ｺﾞｼｯｸUB" w:eastAsia="HGS創英角ｺﾞｼｯｸUB" w:hAnsi="HGS創英角ｺﾞｼｯｸUB"/>
          <w:b w:val="0"/>
        </w:rPr>
      </w:pPr>
      <w:bookmarkStart w:id="38" w:name="_Toc457489300"/>
      <w:r w:rsidRPr="00C02284">
        <w:rPr>
          <w:rFonts w:ascii="HGS創英角ｺﾞｼｯｸUB" w:eastAsia="HGS創英角ｺﾞｼｯｸUB" w:hAnsi="HGS創英角ｺﾞｼｯｸUB" w:hint="eastAsia"/>
          <w:b w:val="0"/>
        </w:rPr>
        <w:t>２．事業の安定性に関する事項</w:t>
      </w:r>
      <w:r w:rsidR="0076534C" w:rsidRPr="00C02284">
        <w:rPr>
          <w:rFonts w:ascii="HGS創英角ｺﾞｼｯｸUB" w:eastAsia="HGS創英角ｺﾞｼｯｸUB" w:hAnsi="HGS創英角ｺﾞｼｯｸUB" w:hint="eastAsia"/>
          <w:b w:val="0"/>
        </w:rPr>
        <w:t>に関する提案書類</w:t>
      </w:r>
      <w:bookmarkEnd w:id="38"/>
    </w:p>
    <w:p w:rsidR="00A337CE" w:rsidRPr="00A337CE" w:rsidRDefault="00A337CE" w:rsidP="00A337CE">
      <w:pPr>
        <w:widowControl/>
        <w:ind w:left="420"/>
        <w:jc w:val="center"/>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C02284"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2514A1">
      <w:pPr>
        <w:widowControl/>
        <w:jc w:val="center"/>
        <w:rPr>
          <w:rFonts w:ascii="ＭＳ 明朝" w:eastAsiaTheme="minorEastAsia" w:hAnsi="ＭＳ 明朝"/>
          <w:kern w:val="0"/>
          <w:sz w:val="20"/>
          <w:szCs w:val="24"/>
        </w:rPr>
      </w:pPr>
    </w:p>
    <w:p w:rsidR="002514A1" w:rsidRDefault="00380554" w:rsidP="00380554">
      <w:pPr>
        <w:jc w:val="right"/>
        <w:rPr>
          <w:rFonts w:asciiTheme="minorEastAsia" w:eastAsiaTheme="minorEastAsia" w:hAnsiTheme="minorEastAsia"/>
        </w:rPr>
      </w:pPr>
      <w:r>
        <w:rPr>
          <w:rFonts w:hint="eastAsia"/>
        </w:rPr>
        <w:t xml:space="preserve">　</w:t>
      </w:r>
      <w:r w:rsidRPr="00380554">
        <w:rPr>
          <w:rFonts w:asciiTheme="minorEastAsia" w:eastAsiaTheme="minorEastAsia" w:hAnsiTheme="minorEastAsia" w:hint="eastAsia"/>
        </w:rPr>
        <w:t xml:space="preserve">　</w:t>
      </w:r>
    </w:p>
    <w:p w:rsidR="002514A1" w:rsidRDefault="002514A1">
      <w:pPr>
        <w:widowControl/>
        <w:jc w:val="left"/>
        <w:rPr>
          <w:rFonts w:asciiTheme="minorEastAsia" w:eastAsiaTheme="minorEastAsia" w:hAnsiTheme="minorEastAsia"/>
        </w:rPr>
      </w:pPr>
      <w:r>
        <w:rPr>
          <w:rFonts w:asciiTheme="minorEastAsia" w:eastAsiaTheme="minorEastAsia" w:hAnsiTheme="minorEastAsia"/>
        </w:rPr>
        <w:br w:type="page"/>
      </w:r>
    </w:p>
    <w:p w:rsidR="00A337CE" w:rsidRDefault="00A337CE" w:rsidP="00380554">
      <w:pPr>
        <w:jc w:val="right"/>
        <w:rPr>
          <w:rFonts w:asciiTheme="minorEastAsia" w:eastAsiaTheme="minorEastAsia" w:hAnsiTheme="minorEastAsia"/>
        </w:rPr>
      </w:pPr>
      <w:r w:rsidRPr="00380554">
        <w:rPr>
          <w:rFonts w:asciiTheme="minorEastAsia" w:eastAsiaTheme="minorEastAsia" w:hAnsiTheme="minorEastAsia" w:hint="eastAsia"/>
        </w:rPr>
        <w:lastRenderedPageBreak/>
        <w:t>（様式2-1）</w:t>
      </w:r>
    </w:p>
    <w:p w:rsidR="00A337CE" w:rsidRPr="00A337CE" w:rsidRDefault="00A337CE" w:rsidP="00380554">
      <w:pPr>
        <w:pStyle w:val="2"/>
      </w:pPr>
      <w:bookmarkStart w:id="39" w:name="_Toc457489301"/>
      <w:r w:rsidRPr="00A337CE">
        <w:rPr>
          <w:rFonts w:hint="eastAsia"/>
        </w:rPr>
        <w:t>２－１．実施体制</w:t>
      </w:r>
      <w:r w:rsidR="009B5377" w:rsidRPr="00380554">
        <w:rPr>
          <w:rFonts w:ascii="ＭＳ 明朝" w:eastAsiaTheme="minorEastAsia" w:hAnsi="ＭＳ 明朝" w:hint="eastAsia"/>
          <w:szCs w:val="21"/>
        </w:rPr>
        <w:t>（Ａ４版1枚以内）</w:t>
      </w:r>
      <w:bookmarkEnd w:id="39"/>
    </w:p>
    <w:p w:rsidR="00380554" w:rsidRDefault="00380554" w:rsidP="00A337CE">
      <w:pPr>
        <w:widowControl/>
        <w:ind w:firstLineChars="100" w:firstLine="243"/>
        <w:jc w:val="left"/>
        <w:rPr>
          <w:rFonts w:asciiTheme="minorHAnsi" w:eastAsiaTheme="minorEastAsia" w:hAnsiTheme="minorHAnsi"/>
          <w:kern w:val="0"/>
          <w:sz w:val="24"/>
          <w:szCs w:val="21"/>
        </w:rPr>
      </w:pPr>
    </w:p>
    <w:p w:rsidR="00A337CE" w:rsidRPr="00A337CE" w:rsidRDefault="00A337CE" w:rsidP="00A337CE">
      <w:pPr>
        <w:widowControl/>
        <w:ind w:firstLineChars="100" w:firstLine="243"/>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Default="00A337CE" w:rsidP="00A337CE">
      <w:pPr>
        <w:widowControl/>
        <w:ind w:firstLineChars="100" w:firstLine="243"/>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・代表企業、各構成</w:t>
      </w:r>
      <w:r w:rsidR="00BF48B8">
        <w:rPr>
          <w:rFonts w:asciiTheme="minorHAnsi" w:eastAsiaTheme="minorEastAsia" w:hAnsiTheme="minorHAnsi" w:hint="eastAsia"/>
          <w:kern w:val="0"/>
          <w:sz w:val="24"/>
          <w:szCs w:val="21"/>
        </w:rPr>
        <w:t>員</w:t>
      </w:r>
      <w:r w:rsidRPr="00A337CE">
        <w:rPr>
          <w:rFonts w:asciiTheme="minorHAnsi" w:eastAsiaTheme="minorEastAsia" w:hAnsiTheme="minorHAnsi" w:hint="eastAsia"/>
          <w:kern w:val="0"/>
          <w:sz w:val="24"/>
          <w:szCs w:val="21"/>
        </w:rPr>
        <w:t>及び協力企業の役割分担</w:t>
      </w:r>
      <w:r w:rsidR="00BF48B8">
        <w:rPr>
          <w:rFonts w:asciiTheme="minorHAnsi" w:eastAsiaTheme="minorEastAsia" w:hAnsiTheme="minorHAnsi" w:hint="eastAsia"/>
          <w:kern w:val="0"/>
          <w:sz w:val="24"/>
          <w:szCs w:val="21"/>
        </w:rPr>
        <w:t>・業務分担について</w:t>
      </w:r>
    </w:p>
    <w:p w:rsidR="00C31EE4" w:rsidRPr="00816C45" w:rsidRDefault="00C31EE4" w:rsidP="00A337CE">
      <w:pPr>
        <w:widowControl/>
        <w:ind w:firstLineChars="100" w:firstLine="243"/>
        <w:jc w:val="left"/>
        <w:rPr>
          <w:rFonts w:asciiTheme="minorHAnsi" w:eastAsiaTheme="minorEastAsia" w:hAnsiTheme="minorHAnsi"/>
          <w:kern w:val="0"/>
          <w:sz w:val="24"/>
          <w:szCs w:val="21"/>
        </w:rPr>
      </w:pPr>
      <w:r>
        <w:rPr>
          <w:rFonts w:asciiTheme="minorHAnsi" w:eastAsiaTheme="minorEastAsia" w:hAnsiTheme="minorHAnsi" w:hint="eastAsia"/>
          <w:kern w:val="0"/>
          <w:sz w:val="24"/>
          <w:szCs w:val="21"/>
        </w:rPr>
        <w:t>・</w:t>
      </w:r>
      <w:r w:rsidR="00BF48B8">
        <w:rPr>
          <w:rFonts w:asciiTheme="minorHAnsi" w:eastAsiaTheme="minorEastAsia" w:hAnsiTheme="minorHAnsi" w:hint="eastAsia"/>
          <w:kern w:val="0"/>
          <w:sz w:val="24"/>
          <w:szCs w:val="21"/>
        </w:rPr>
        <w:t>代表企</w:t>
      </w:r>
      <w:r w:rsidR="00BF48B8" w:rsidRPr="00816C45">
        <w:rPr>
          <w:rFonts w:asciiTheme="minorHAnsi" w:eastAsiaTheme="minorEastAsia" w:hAnsiTheme="minorHAnsi" w:hint="eastAsia"/>
          <w:kern w:val="0"/>
          <w:sz w:val="24"/>
          <w:szCs w:val="21"/>
        </w:rPr>
        <w:t>業及び各構成員の</w:t>
      </w:r>
      <w:r w:rsidRPr="00816C45">
        <w:rPr>
          <w:rFonts w:asciiTheme="minorHAnsi" w:eastAsiaTheme="minorEastAsia" w:hAnsiTheme="minorHAnsi" w:hint="eastAsia"/>
          <w:kern w:val="0"/>
          <w:sz w:val="24"/>
          <w:szCs w:val="21"/>
        </w:rPr>
        <w:t>SPC</w:t>
      </w:r>
      <w:r w:rsidRPr="00816C45">
        <w:rPr>
          <w:rFonts w:asciiTheme="minorHAnsi" w:eastAsiaTheme="minorEastAsia" w:hAnsiTheme="minorHAnsi" w:hint="eastAsia"/>
          <w:kern w:val="0"/>
          <w:sz w:val="24"/>
          <w:szCs w:val="21"/>
        </w:rPr>
        <w:t>への</w:t>
      </w:r>
      <w:r w:rsidR="00BF48B8" w:rsidRPr="00816C45">
        <w:rPr>
          <w:rFonts w:asciiTheme="minorHAnsi" w:eastAsiaTheme="minorEastAsia" w:hAnsiTheme="minorHAnsi" w:hint="eastAsia"/>
          <w:kern w:val="0"/>
          <w:sz w:val="24"/>
          <w:szCs w:val="21"/>
        </w:rPr>
        <w:t>出資額及び</w:t>
      </w:r>
      <w:r w:rsidRPr="00816C45">
        <w:rPr>
          <w:rFonts w:asciiTheme="minorHAnsi" w:eastAsiaTheme="minorEastAsia" w:hAnsiTheme="minorHAnsi" w:hint="eastAsia"/>
          <w:kern w:val="0"/>
          <w:sz w:val="24"/>
          <w:szCs w:val="21"/>
        </w:rPr>
        <w:t>出資割合</w:t>
      </w:r>
      <w:r w:rsidR="00816C45">
        <w:rPr>
          <w:rFonts w:asciiTheme="minorHAnsi" w:eastAsiaTheme="minorEastAsia" w:hAnsiTheme="minorHAnsi" w:hint="eastAsia"/>
          <w:kern w:val="0"/>
          <w:sz w:val="24"/>
          <w:szCs w:val="21"/>
        </w:rPr>
        <w:t>、議決権割合</w:t>
      </w:r>
      <w:r w:rsidRPr="00816C45">
        <w:rPr>
          <w:rFonts w:asciiTheme="minorHAnsi" w:eastAsiaTheme="minorEastAsia" w:hAnsiTheme="minorHAnsi" w:hint="eastAsia"/>
          <w:kern w:val="0"/>
          <w:sz w:val="24"/>
          <w:szCs w:val="21"/>
        </w:rPr>
        <w:t>について</w:t>
      </w:r>
    </w:p>
    <w:p w:rsidR="00A337CE" w:rsidRPr="00A337CE" w:rsidRDefault="00A337CE" w:rsidP="000E669E">
      <w:pPr>
        <w:widowControl/>
        <w:ind w:firstLineChars="100" w:firstLine="243"/>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r w:rsidRPr="00A337CE">
        <w:rPr>
          <w:rFonts w:asciiTheme="minorHAnsi" w:eastAsiaTheme="minorEastAsia" w:hAnsiTheme="minorHAnsi" w:hint="eastAsia"/>
          <w:kern w:val="0"/>
          <w:sz w:val="24"/>
          <w:szCs w:val="21"/>
        </w:rPr>
        <w:t xml:space="preserve">    </w:t>
      </w:r>
      <w:r w:rsidRPr="00A337CE">
        <w:rPr>
          <w:rFonts w:asciiTheme="minorHAnsi" w:eastAsiaTheme="minorEastAsia" w:hAnsiTheme="minorHAnsi" w:hint="eastAsia"/>
          <w:kern w:val="0"/>
          <w:sz w:val="24"/>
          <w:szCs w:val="21"/>
        </w:rPr>
        <w:t xml:space="preserve">　　　　　　　　　　　　　</w:t>
      </w:r>
    </w:p>
    <w:p w:rsidR="00A337CE" w:rsidRPr="00A337CE" w:rsidRDefault="00A337CE" w:rsidP="00380554">
      <w:pPr>
        <w:widowControl/>
        <w:jc w:val="right"/>
        <w:rPr>
          <w:rFonts w:ascii="ＭＳ 明朝" w:eastAsiaTheme="minorEastAsia" w:hAnsi="ＭＳ 明朝"/>
          <w:kern w:val="0"/>
          <w:sz w:val="24"/>
          <w:szCs w:val="21"/>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Theme="minorHAnsi" w:eastAsiaTheme="minorEastAsia" w:hAnsiTheme="minorHAnsi"/>
          <w:kern w:val="0"/>
          <w:sz w:val="24"/>
          <w:szCs w:val="24"/>
        </w:rPr>
        <w:br w:type="page"/>
      </w:r>
      <w:r w:rsidRPr="00A337CE">
        <w:rPr>
          <w:rFonts w:ascii="ＭＳ 明朝" w:eastAsiaTheme="minorEastAsia" w:hAnsi="ＭＳ 明朝" w:hint="eastAsia"/>
          <w:kern w:val="0"/>
          <w:sz w:val="20"/>
          <w:szCs w:val="24"/>
        </w:rPr>
        <w:lastRenderedPageBreak/>
        <w:t>（様式2-2）</w:t>
      </w:r>
    </w:p>
    <w:p w:rsidR="00A337CE" w:rsidRPr="00A337CE" w:rsidRDefault="00A337CE" w:rsidP="00380554">
      <w:pPr>
        <w:pStyle w:val="2"/>
        <w:rPr>
          <w:rFonts w:ascii="ＭＳ ゴシック" w:hAnsiTheme="minorHAnsi"/>
          <w:szCs w:val="24"/>
        </w:rPr>
      </w:pPr>
      <w:bookmarkStart w:id="40" w:name="_Toc457489302"/>
      <w:r w:rsidRPr="00A337CE">
        <w:rPr>
          <w:rFonts w:hint="eastAsia"/>
        </w:rPr>
        <w:t>２－２．資金調達・収支計画</w:t>
      </w:r>
      <w:bookmarkEnd w:id="40"/>
    </w:p>
    <w:p w:rsidR="00EA6040" w:rsidRPr="00F06E68" w:rsidRDefault="00A337CE" w:rsidP="00F06E68">
      <w:pPr>
        <w:spacing w:afterLines="50" w:after="182"/>
        <w:rPr>
          <w:rFonts w:asciiTheme="majorEastAsia" w:eastAsiaTheme="majorEastAsia" w:hAnsiTheme="majorEastAsia"/>
          <w:b/>
          <w:sz w:val="24"/>
          <w:szCs w:val="24"/>
        </w:rPr>
      </w:pPr>
      <w:r w:rsidRPr="00F06E68">
        <w:rPr>
          <w:rFonts w:asciiTheme="majorEastAsia" w:eastAsiaTheme="majorEastAsia" w:hAnsiTheme="majorEastAsia" w:hint="eastAsia"/>
          <w:b/>
          <w:sz w:val="24"/>
          <w:szCs w:val="24"/>
        </w:rPr>
        <w:t>長期収支計画の前提－１</w:t>
      </w:r>
    </w:p>
    <w:p w:rsidR="00A337CE" w:rsidRPr="009B5377" w:rsidRDefault="00A337CE" w:rsidP="00F06E68">
      <w:pPr>
        <w:widowControl/>
        <w:spacing w:afterLines="50" w:after="182"/>
        <w:jc w:val="left"/>
        <w:rPr>
          <w:rFonts w:ascii="ＭＳ 明朝" w:eastAsiaTheme="minorEastAsia" w:hAnsi="ＭＳ 明朝"/>
          <w:b/>
          <w:bCs/>
          <w:kern w:val="0"/>
          <w:sz w:val="24"/>
          <w:szCs w:val="24"/>
        </w:rPr>
      </w:pPr>
      <w:r w:rsidRPr="00A337CE">
        <w:rPr>
          <w:rFonts w:ascii="ＭＳ 明朝" w:eastAsiaTheme="minorEastAsia" w:hAnsi="ＭＳ 明朝" w:hint="eastAsia"/>
          <w:b/>
          <w:bCs/>
          <w:kern w:val="0"/>
          <w:sz w:val="24"/>
          <w:szCs w:val="24"/>
        </w:rPr>
        <w:t>１．資金調達計画について</w:t>
      </w:r>
      <w:r w:rsidR="009B5377" w:rsidRPr="009B5377">
        <w:rPr>
          <w:rFonts w:ascii="ＭＳ 明朝" w:eastAsiaTheme="minorEastAsia" w:hAnsi="ＭＳ 明朝" w:hint="eastAsia"/>
          <w:b/>
          <w:kern w:val="0"/>
          <w:sz w:val="24"/>
          <w:szCs w:val="21"/>
        </w:rPr>
        <w:t>（Ａ４版、適宜）</w:t>
      </w:r>
    </w:p>
    <w:p w:rsidR="00A337CE" w:rsidRPr="009B5377" w:rsidRDefault="00A337CE" w:rsidP="00A337CE">
      <w:pPr>
        <w:widowControl/>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（１）初期投資費の資金調達計画について記入すること。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2077"/>
        <w:gridCol w:w="1800"/>
        <w:gridCol w:w="745"/>
        <w:gridCol w:w="2693"/>
        <w:gridCol w:w="882"/>
        <w:gridCol w:w="961"/>
      </w:tblGrid>
      <w:tr w:rsidR="00A337CE" w:rsidRPr="00A337CE" w:rsidTr="004117AB">
        <w:trPr>
          <w:cantSplit/>
          <w:trHeight w:val="300"/>
        </w:trPr>
        <w:tc>
          <w:tcPr>
            <w:tcW w:w="2662" w:type="dxa"/>
            <w:gridSpan w:val="2"/>
            <w:tcBorders>
              <w:bottom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p>
        </w:tc>
        <w:tc>
          <w:tcPr>
            <w:tcW w:w="2545" w:type="dxa"/>
            <w:gridSpan w:val="2"/>
            <w:tcBorders>
              <w:bottom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消費税抜き</w:t>
            </w:r>
          </w:p>
        </w:tc>
        <w:tc>
          <w:tcPr>
            <w:tcW w:w="4536" w:type="dxa"/>
            <w:gridSpan w:val="3"/>
            <w:shd w:val="clear" w:color="auto" w:fill="FFFFFF"/>
            <w:vAlign w:val="center"/>
          </w:tcPr>
          <w:p w:rsidR="00A337CE" w:rsidRPr="008471C7" w:rsidRDefault="00A337CE" w:rsidP="00A337CE">
            <w:pPr>
              <w:widowControl/>
              <w:wordWrap w:val="0"/>
              <w:jc w:val="center"/>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（備考）</w:t>
            </w:r>
          </w:p>
        </w:tc>
      </w:tr>
      <w:tr w:rsidR="00A337CE" w:rsidRPr="00A337CE" w:rsidTr="004B1904">
        <w:trPr>
          <w:cantSplit/>
          <w:trHeight w:val="335"/>
        </w:trPr>
        <w:tc>
          <w:tcPr>
            <w:tcW w:w="2662" w:type="dxa"/>
            <w:gridSpan w:val="2"/>
            <w:tcBorders>
              <w:bottom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資金需要（初期投資費）</w:t>
            </w:r>
            <w:r w:rsidRPr="008471C7">
              <w:rPr>
                <w:rFonts w:asciiTheme="minorHAnsi" w:eastAsiaTheme="minorEastAsia" w:hAnsiTheme="minorHAnsi" w:hint="eastAsia"/>
                <w:kern w:val="0"/>
                <w:szCs w:val="21"/>
              </w:rPr>
              <w:t>(a)</w:t>
            </w:r>
          </w:p>
        </w:tc>
        <w:tc>
          <w:tcPr>
            <w:tcW w:w="2545" w:type="dxa"/>
            <w:gridSpan w:val="2"/>
            <w:tcBorders>
              <w:bottom w:val="single" w:sz="4" w:space="0" w:color="auto"/>
            </w:tcBorders>
            <w:shd w:val="clear" w:color="auto" w:fill="FFFFFF"/>
            <w:vAlign w:val="center"/>
          </w:tcPr>
          <w:p w:rsidR="00A337CE" w:rsidRPr="008471C7" w:rsidRDefault="00A337CE" w:rsidP="004B1904">
            <w:pPr>
              <w:widowControl/>
              <w:wordWrap w:val="0"/>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 xml:space="preserve">　　　　　　　　　　円</w:t>
            </w:r>
          </w:p>
        </w:tc>
        <w:tc>
          <w:tcPr>
            <w:tcW w:w="4536" w:type="dxa"/>
            <w:gridSpan w:val="3"/>
            <w:shd w:val="clear" w:color="auto" w:fill="FFFFFF"/>
            <w:vAlign w:val="center"/>
          </w:tcPr>
          <w:p w:rsidR="00A337CE" w:rsidRPr="008471C7" w:rsidRDefault="00AE5523" w:rsidP="00A337CE">
            <w:pPr>
              <w:widowControl/>
              <w:wordWrap w:val="0"/>
              <w:jc w:val="left"/>
              <w:rPr>
                <w:rFonts w:ascii="ＭＳ 明朝" w:eastAsiaTheme="minorEastAsia" w:hAnsi="ＭＳ 明朝"/>
                <w:color w:val="000000"/>
                <w:kern w:val="0"/>
                <w:szCs w:val="21"/>
              </w:rPr>
            </w:pPr>
            <w:r>
              <w:rPr>
                <w:rFonts w:ascii="ＭＳ 明朝" w:eastAsiaTheme="minorEastAsia" w:hAnsi="ＭＳ 明朝" w:hint="eastAsia"/>
                <w:color w:val="000000"/>
                <w:kern w:val="0"/>
                <w:szCs w:val="21"/>
              </w:rPr>
              <w:t xml:space="preserve">　　　　　　　　※</w:t>
            </w:r>
          </w:p>
        </w:tc>
      </w:tr>
      <w:tr w:rsidR="00A337CE" w:rsidRPr="00A337CE" w:rsidTr="004117AB">
        <w:trPr>
          <w:cantSplit/>
          <w:trHeight w:val="170"/>
        </w:trPr>
        <w:tc>
          <w:tcPr>
            <w:tcW w:w="2662" w:type="dxa"/>
            <w:gridSpan w:val="2"/>
            <w:vMerge w:val="restart"/>
            <w:tcBorders>
              <w:top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一括支払分</w:t>
            </w:r>
            <w:r w:rsidRPr="008471C7">
              <w:rPr>
                <w:rFonts w:asciiTheme="minorHAnsi" w:eastAsiaTheme="minorEastAsia" w:hAnsiTheme="minorHAnsi" w:hint="eastAsia"/>
                <w:kern w:val="0"/>
                <w:szCs w:val="21"/>
              </w:rPr>
              <w:t>(b)</w:t>
            </w:r>
          </w:p>
        </w:tc>
        <w:tc>
          <w:tcPr>
            <w:tcW w:w="2545" w:type="dxa"/>
            <w:gridSpan w:val="2"/>
            <w:vMerge w:val="restart"/>
            <w:tcBorders>
              <w:top w:val="single" w:sz="4" w:space="0" w:color="auto"/>
            </w:tcBorders>
            <w:shd w:val="clear" w:color="auto" w:fill="FFFFFF"/>
            <w:vAlign w:val="center"/>
          </w:tcPr>
          <w:p w:rsidR="00A337CE" w:rsidRPr="008471C7" w:rsidRDefault="00A337CE" w:rsidP="00A337CE">
            <w:pPr>
              <w:widowControl/>
              <w:wordWrap w:val="0"/>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 xml:space="preserve">　　　　　　　円</w:t>
            </w:r>
          </w:p>
        </w:tc>
        <w:tc>
          <w:tcPr>
            <w:tcW w:w="2693" w:type="dxa"/>
            <w:shd w:val="clear" w:color="auto" w:fill="FFFFFF"/>
            <w:vAlign w:val="center"/>
          </w:tcPr>
          <w:p w:rsidR="00A337CE" w:rsidRPr="008471C7" w:rsidRDefault="00A337CE" w:rsidP="00C31EE4">
            <w:pPr>
              <w:widowControl/>
              <w:wordWrap w:val="0"/>
              <w:jc w:val="lef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実施</w:t>
            </w:r>
            <w:r w:rsidR="00C31EE4" w:rsidRPr="008471C7">
              <w:rPr>
                <w:rFonts w:ascii="ＭＳ 明朝" w:eastAsiaTheme="minorEastAsia" w:hAnsi="ＭＳ 明朝" w:hint="eastAsia"/>
                <w:color w:val="000000"/>
                <w:kern w:val="0"/>
                <w:szCs w:val="21"/>
              </w:rPr>
              <w:t>設計</w:t>
            </w:r>
          </w:p>
        </w:tc>
        <w:tc>
          <w:tcPr>
            <w:tcW w:w="882" w:type="dxa"/>
            <w:shd w:val="clear" w:color="auto" w:fill="FFFFFF"/>
            <w:vAlign w:val="center"/>
          </w:tcPr>
          <w:p w:rsidR="00A337CE" w:rsidRPr="008471C7" w:rsidRDefault="00A337CE" w:rsidP="00A337CE">
            <w:pPr>
              <w:widowControl/>
              <w:wordWrap w:val="0"/>
              <w:jc w:val="righ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円</w:t>
            </w:r>
          </w:p>
        </w:tc>
        <w:tc>
          <w:tcPr>
            <w:tcW w:w="961" w:type="dxa"/>
            <w:vMerge w:val="restart"/>
            <w:shd w:val="clear" w:color="auto" w:fill="FFFFFF"/>
            <w:vAlign w:val="center"/>
          </w:tcPr>
          <w:p w:rsidR="00A337CE" w:rsidRPr="008471C7" w:rsidRDefault="00A337CE" w:rsidP="00A337CE">
            <w:pPr>
              <w:widowControl/>
              <w:wordWrap w:val="0"/>
              <w:jc w:val="lef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w:t>
            </w:r>
            <w:r w:rsidR="00C31EE4" w:rsidRPr="008471C7">
              <w:rPr>
                <w:rFonts w:ascii="ＭＳ 明朝" w:eastAsiaTheme="minorEastAsia" w:hAnsi="ＭＳ 明朝" w:hint="eastAsia"/>
                <w:color w:val="000000"/>
                <w:kern w:val="0"/>
                <w:szCs w:val="21"/>
              </w:rPr>
              <w:t>75</w:t>
            </w:r>
            <w:r w:rsidRPr="008471C7">
              <w:rPr>
                <w:rFonts w:ascii="ＭＳ 明朝" w:eastAsiaTheme="minorEastAsia" w:hAnsi="ＭＳ 明朝" w:hint="eastAsia"/>
                <w:color w:val="000000"/>
                <w:kern w:val="0"/>
                <w:szCs w:val="21"/>
              </w:rPr>
              <w:t>％</w:t>
            </w:r>
          </w:p>
        </w:tc>
      </w:tr>
      <w:tr w:rsidR="00A337CE" w:rsidRPr="00A337CE" w:rsidTr="004117AB">
        <w:trPr>
          <w:cantSplit/>
          <w:trHeight w:val="192"/>
        </w:trPr>
        <w:tc>
          <w:tcPr>
            <w:tcW w:w="2662" w:type="dxa"/>
            <w:gridSpan w:val="2"/>
            <w:vMerge/>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p>
        </w:tc>
        <w:tc>
          <w:tcPr>
            <w:tcW w:w="2545" w:type="dxa"/>
            <w:gridSpan w:val="2"/>
            <w:vMerge/>
            <w:shd w:val="clear" w:color="auto" w:fill="FFFFFF"/>
            <w:vAlign w:val="center"/>
          </w:tcPr>
          <w:p w:rsidR="00A337CE" w:rsidRPr="008471C7" w:rsidRDefault="00A337CE" w:rsidP="00A337CE">
            <w:pPr>
              <w:widowControl/>
              <w:wordWrap w:val="0"/>
              <w:jc w:val="right"/>
              <w:rPr>
                <w:rFonts w:asciiTheme="minorHAnsi" w:eastAsiaTheme="minorEastAsia" w:hAnsiTheme="minorHAnsi"/>
                <w:kern w:val="0"/>
                <w:szCs w:val="21"/>
              </w:rPr>
            </w:pPr>
          </w:p>
        </w:tc>
        <w:tc>
          <w:tcPr>
            <w:tcW w:w="2693" w:type="dxa"/>
            <w:shd w:val="clear" w:color="auto" w:fill="FFFFFF"/>
            <w:vAlign w:val="center"/>
          </w:tcPr>
          <w:p w:rsidR="00A337CE" w:rsidRPr="008471C7" w:rsidRDefault="00C31EE4" w:rsidP="00A337CE">
            <w:pPr>
              <w:widowControl/>
              <w:wordWrap w:val="0"/>
              <w:jc w:val="lef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工事費、駐車場整備費、公園整備費、図書館書架</w:t>
            </w:r>
          </w:p>
        </w:tc>
        <w:tc>
          <w:tcPr>
            <w:tcW w:w="882" w:type="dxa"/>
            <w:shd w:val="clear" w:color="auto" w:fill="FFFFFF"/>
            <w:vAlign w:val="center"/>
          </w:tcPr>
          <w:p w:rsidR="00A337CE" w:rsidRPr="008471C7" w:rsidRDefault="00A337CE" w:rsidP="00A337CE">
            <w:pPr>
              <w:widowControl/>
              <w:wordWrap w:val="0"/>
              <w:jc w:val="righ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円</w:t>
            </w:r>
          </w:p>
        </w:tc>
        <w:tc>
          <w:tcPr>
            <w:tcW w:w="961" w:type="dxa"/>
            <w:vMerge/>
            <w:shd w:val="clear" w:color="auto" w:fill="FFFFFF"/>
            <w:vAlign w:val="center"/>
          </w:tcPr>
          <w:p w:rsidR="00A337CE" w:rsidRPr="008471C7" w:rsidRDefault="00A337CE" w:rsidP="00A337CE">
            <w:pPr>
              <w:widowControl/>
              <w:wordWrap w:val="0"/>
              <w:jc w:val="left"/>
              <w:rPr>
                <w:rFonts w:ascii="ＭＳ 明朝" w:eastAsiaTheme="minorEastAsia" w:hAnsi="ＭＳ 明朝"/>
                <w:color w:val="000000"/>
                <w:kern w:val="0"/>
                <w:szCs w:val="21"/>
              </w:rPr>
            </w:pPr>
          </w:p>
        </w:tc>
      </w:tr>
      <w:tr w:rsidR="00A337CE" w:rsidRPr="00A337CE" w:rsidTr="004117AB">
        <w:trPr>
          <w:cantSplit/>
          <w:trHeight w:val="170"/>
        </w:trPr>
        <w:tc>
          <w:tcPr>
            <w:tcW w:w="2662" w:type="dxa"/>
            <w:gridSpan w:val="2"/>
            <w:vMerge/>
            <w:tcBorders>
              <w:bottom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p>
        </w:tc>
        <w:tc>
          <w:tcPr>
            <w:tcW w:w="2545" w:type="dxa"/>
            <w:gridSpan w:val="2"/>
            <w:vMerge/>
            <w:tcBorders>
              <w:bottom w:val="single" w:sz="4" w:space="0" w:color="auto"/>
            </w:tcBorders>
            <w:shd w:val="clear" w:color="auto" w:fill="FFFFFF"/>
            <w:vAlign w:val="center"/>
          </w:tcPr>
          <w:p w:rsidR="00A337CE" w:rsidRPr="008471C7" w:rsidRDefault="00A337CE" w:rsidP="00A337CE">
            <w:pPr>
              <w:widowControl/>
              <w:wordWrap w:val="0"/>
              <w:jc w:val="right"/>
              <w:rPr>
                <w:rFonts w:asciiTheme="minorHAnsi" w:eastAsiaTheme="minorEastAsia" w:hAnsiTheme="minorHAnsi"/>
                <w:kern w:val="0"/>
                <w:szCs w:val="21"/>
              </w:rPr>
            </w:pPr>
          </w:p>
        </w:tc>
        <w:tc>
          <w:tcPr>
            <w:tcW w:w="2693" w:type="dxa"/>
            <w:shd w:val="clear" w:color="auto" w:fill="FFFFFF"/>
            <w:vAlign w:val="center"/>
          </w:tcPr>
          <w:p w:rsidR="00A337CE" w:rsidRPr="008471C7" w:rsidRDefault="00A337CE" w:rsidP="00A337CE">
            <w:pPr>
              <w:widowControl/>
              <w:wordWrap w:val="0"/>
              <w:jc w:val="lef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工事監理</w:t>
            </w:r>
          </w:p>
        </w:tc>
        <w:tc>
          <w:tcPr>
            <w:tcW w:w="882" w:type="dxa"/>
            <w:shd w:val="clear" w:color="auto" w:fill="FFFFFF"/>
            <w:vAlign w:val="center"/>
          </w:tcPr>
          <w:p w:rsidR="00A337CE" w:rsidRPr="008471C7" w:rsidRDefault="00A337CE" w:rsidP="00A337CE">
            <w:pPr>
              <w:widowControl/>
              <w:wordWrap w:val="0"/>
              <w:jc w:val="righ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円</w:t>
            </w:r>
          </w:p>
        </w:tc>
        <w:tc>
          <w:tcPr>
            <w:tcW w:w="961" w:type="dxa"/>
            <w:vMerge/>
            <w:shd w:val="clear" w:color="auto" w:fill="FFFFFF"/>
            <w:vAlign w:val="center"/>
          </w:tcPr>
          <w:p w:rsidR="00A337CE" w:rsidRPr="008471C7" w:rsidRDefault="00A337CE" w:rsidP="00A337CE">
            <w:pPr>
              <w:widowControl/>
              <w:wordWrap w:val="0"/>
              <w:jc w:val="left"/>
              <w:rPr>
                <w:rFonts w:ascii="ＭＳ 明朝" w:eastAsiaTheme="minorEastAsia" w:hAnsi="ＭＳ 明朝"/>
                <w:color w:val="000000"/>
                <w:kern w:val="0"/>
                <w:szCs w:val="21"/>
              </w:rPr>
            </w:pPr>
          </w:p>
        </w:tc>
      </w:tr>
      <w:tr w:rsidR="00A337CE" w:rsidRPr="00A337CE" w:rsidTr="004117AB">
        <w:trPr>
          <w:cantSplit/>
          <w:trHeight w:val="476"/>
        </w:trPr>
        <w:tc>
          <w:tcPr>
            <w:tcW w:w="2662" w:type="dxa"/>
            <w:gridSpan w:val="2"/>
            <w:tcBorders>
              <w:top w:val="single" w:sz="4" w:space="0" w:color="auto"/>
              <w:bottom w:val="doub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割賦支払分</w:t>
            </w:r>
            <w:r w:rsidRPr="008471C7">
              <w:rPr>
                <w:rFonts w:asciiTheme="minorHAnsi" w:eastAsiaTheme="minorEastAsia" w:hAnsiTheme="minorHAnsi" w:hint="eastAsia"/>
                <w:kern w:val="0"/>
                <w:szCs w:val="21"/>
              </w:rPr>
              <w:t>(c)</w:t>
            </w:r>
            <w:r w:rsidRPr="008471C7">
              <w:rPr>
                <w:rFonts w:asciiTheme="minorHAnsi" w:eastAsiaTheme="minorEastAsia" w:hAnsiTheme="minorHAnsi" w:hint="eastAsia"/>
                <w:kern w:val="0"/>
                <w:szCs w:val="21"/>
              </w:rPr>
              <w:t>＝</w:t>
            </w:r>
            <w:r w:rsidRPr="008471C7">
              <w:rPr>
                <w:rFonts w:asciiTheme="minorHAnsi" w:eastAsiaTheme="minorEastAsia" w:hAnsiTheme="minorHAnsi" w:hint="eastAsia"/>
                <w:kern w:val="0"/>
                <w:szCs w:val="21"/>
              </w:rPr>
              <w:t>(a)</w:t>
            </w:r>
            <w:r w:rsidRPr="008471C7">
              <w:rPr>
                <w:rFonts w:asciiTheme="minorHAnsi" w:eastAsiaTheme="minorEastAsia" w:hAnsiTheme="minorHAnsi" w:hint="eastAsia"/>
                <w:kern w:val="0"/>
                <w:szCs w:val="21"/>
              </w:rPr>
              <w:t>－</w:t>
            </w:r>
            <w:r w:rsidRPr="008471C7">
              <w:rPr>
                <w:rFonts w:asciiTheme="minorHAnsi" w:eastAsiaTheme="minorEastAsia" w:hAnsiTheme="minorHAnsi" w:hint="eastAsia"/>
                <w:kern w:val="0"/>
                <w:szCs w:val="21"/>
              </w:rPr>
              <w:t>(b)</w:t>
            </w:r>
          </w:p>
        </w:tc>
        <w:tc>
          <w:tcPr>
            <w:tcW w:w="2545" w:type="dxa"/>
            <w:gridSpan w:val="2"/>
            <w:tcBorders>
              <w:top w:val="single" w:sz="4" w:space="0" w:color="auto"/>
              <w:bottom w:val="double" w:sz="4" w:space="0" w:color="auto"/>
            </w:tcBorders>
            <w:shd w:val="clear" w:color="auto" w:fill="FFFFFF"/>
            <w:vAlign w:val="center"/>
          </w:tcPr>
          <w:p w:rsidR="00A337CE" w:rsidRPr="008471C7" w:rsidRDefault="00A337CE" w:rsidP="004B1904">
            <w:pPr>
              <w:widowControl/>
              <w:wordWrap w:val="0"/>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 xml:space="preserve">　　　　　　　　　　円</w:t>
            </w:r>
          </w:p>
        </w:tc>
        <w:tc>
          <w:tcPr>
            <w:tcW w:w="4536" w:type="dxa"/>
            <w:gridSpan w:val="3"/>
            <w:tcBorders>
              <w:bottom w:val="double" w:sz="4" w:space="0" w:color="auto"/>
            </w:tcBorders>
            <w:shd w:val="clear" w:color="auto" w:fill="FFFFFF"/>
            <w:vAlign w:val="center"/>
          </w:tcPr>
          <w:p w:rsidR="00A337CE" w:rsidRPr="008471C7" w:rsidRDefault="00A337CE" w:rsidP="00A337CE">
            <w:pPr>
              <w:widowControl/>
              <w:jc w:val="left"/>
              <w:rPr>
                <w:rFonts w:asciiTheme="minorHAnsi" w:eastAsiaTheme="minorEastAsia" w:hAnsiTheme="minorHAnsi"/>
                <w:kern w:val="0"/>
                <w:szCs w:val="21"/>
              </w:rPr>
            </w:pPr>
          </w:p>
        </w:tc>
      </w:tr>
      <w:tr w:rsidR="00A337CE" w:rsidRPr="00A337CE" w:rsidTr="004117AB">
        <w:trPr>
          <w:cantSplit/>
          <w:trHeight w:val="516"/>
        </w:trPr>
        <w:tc>
          <w:tcPr>
            <w:tcW w:w="585" w:type="dxa"/>
            <w:vMerge w:val="restart"/>
            <w:tcBorders>
              <w:top w:val="double" w:sz="4" w:space="0" w:color="auto"/>
            </w:tcBorders>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資金調達</w:t>
            </w:r>
          </w:p>
        </w:tc>
        <w:tc>
          <w:tcPr>
            <w:tcW w:w="2077" w:type="dxa"/>
            <w:tcBorders>
              <w:top w:val="double" w:sz="4" w:space="0" w:color="auto"/>
            </w:tcBorders>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出資金</w:t>
            </w:r>
          </w:p>
        </w:tc>
        <w:tc>
          <w:tcPr>
            <w:tcW w:w="1800" w:type="dxa"/>
            <w:tcBorders>
              <w:top w:val="double" w:sz="4" w:space="0" w:color="auto"/>
            </w:tcBorders>
            <w:vAlign w:val="center"/>
          </w:tcPr>
          <w:p w:rsidR="00A337CE" w:rsidRPr="008471C7" w:rsidRDefault="00A337CE" w:rsidP="00A337CE">
            <w:pPr>
              <w:widowControl/>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円</w:t>
            </w:r>
          </w:p>
        </w:tc>
        <w:tc>
          <w:tcPr>
            <w:tcW w:w="5281" w:type="dxa"/>
            <w:gridSpan w:val="4"/>
            <w:tcBorders>
              <w:top w:val="double" w:sz="4" w:space="0" w:color="auto"/>
            </w:tcBorders>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出資企業名及び出資割合：</w:t>
            </w:r>
          </w:p>
          <w:p w:rsidR="00A337CE" w:rsidRPr="008471C7" w:rsidRDefault="00A337CE" w:rsidP="00A337CE">
            <w:pPr>
              <w:widowControl/>
              <w:jc w:val="left"/>
              <w:rPr>
                <w:rFonts w:asciiTheme="minorHAnsi" w:eastAsiaTheme="minorEastAsia" w:hAnsiTheme="minorHAnsi"/>
                <w:kern w:val="0"/>
                <w:szCs w:val="21"/>
              </w:rPr>
            </w:pPr>
          </w:p>
        </w:tc>
      </w:tr>
      <w:tr w:rsidR="00A337CE" w:rsidRPr="00A337CE" w:rsidTr="004117AB">
        <w:trPr>
          <w:cantSplit/>
          <w:trHeight w:val="351"/>
        </w:trPr>
        <w:tc>
          <w:tcPr>
            <w:tcW w:w="585" w:type="dxa"/>
            <w:vMerge/>
            <w:vAlign w:val="center"/>
          </w:tcPr>
          <w:p w:rsidR="00A337CE" w:rsidRPr="008471C7" w:rsidRDefault="00A337CE" w:rsidP="00A337CE">
            <w:pPr>
              <w:widowControl/>
              <w:jc w:val="left"/>
              <w:rPr>
                <w:rFonts w:asciiTheme="minorHAnsi" w:eastAsiaTheme="minorEastAsia" w:hAnsiTheme="minorHAnsi"/>
                <w:kern w:val="0"/>
                <w:szCs w:val="21"/>
              </w:rPr>
            </w:pPr>
          </w:p>
        </w:tc>
        <w:tc>
          <w:tcPr>
            <w:tcW w:w="2077" w:type="dxa"/>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外部借入</w:t>
            </w:r>
          </w:p>
        </w:tc>
        <w:tc>
          <w:tcPr>
            <w:tcW w:w="1800" w:type="dxa"/>
            <w:vAlign w:val="center"/>
          </w:tcPr>
          <w:p w:rsidR="00A337CE" w:rsidRPr="008471C7" w:rsidRDefault="00A337CE" w:rsidP="00A337CE">
            <w:pPr>
              <w:widowControl/>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円</w:t>
            </w:r>
          </w:p>
        </w:tc>
        <w:tc>
          <w:tcPr>
            <w:tcW w:w="5281" w:type="dxa"/>
            <w:gridSpan w:val="4"/>
            <w:vAlign w:val="center"/>
          </w:tcPr>
          <w:p w:rsidR="0097551F"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借入先：</w:t>
            </w:r>
          </w:p>
          <w:p w:rsidR="0097551F" w:rsidRDefault="0097551F" w:rsidP="00A337CE">
            <w:pPr>
              <w:widowControl/>
              <w:jc w:val="left"/>
              <w:rPr>
                <w:rFonts w:asciiTheme="minorHAnsi" w:eastAsiaTheme="minorEastAsia" w:hAnsiTheme="minorHAnsi"/>
                <w:kern w:val="0"/>
                <w:szCs w:val="21"/>
              </w:rPr>
            </w:pPr>
            <w:r>
              <w:rPr>
                <w:rFonts w:asciiTheme="minorHAnsi" w:eastAsiaTheme="minorEastAsia" w:hAnsiTheme="minorHAnsi" w:hint="eastAsia"/>
                <w:kern w:val="0"/>
                <w:szCs w:val="21"/>
              </w:rPr>
              <w:t>借入時期：</w:t>
            </w:r>
          </w:p>
          <w:p w:rsidR="0097551F" w:rsidRDefault="0097551F" w:rsidP="00A337CE">
            <w:pPr>
              <w:widowControl/>
              <w:jc w:val="left"/>
              <w:rPr>
                <w:rFonts w:asciiTheme="minorHAnsi" w:eastAsiaTheme="minorEastAsia" w:hAnsiTheme="minorHAnsi"/>
                <w:kern w:val="0"/>
                <w:szCs w:val="21"/>
              </w:rPr>
            </w:pPr>
            <w:r>
              <w:rPr>
                <w:rFonts w:asciiTheme="minorHAnsi" w:eastAsiaTheme="minorEastAsia" w:hAnsiTheme="minorHAnsi" w:hint="eastAsia"/>
                <w:kern w:val="0"/>
                <w:szCs w:val="21"/>
              </w:rPr>
              <w:t>借入期間：</w:t>
            </w:r>
          </w:p>
          <w:p w:rsidR="0097551F" w:rsidRDefault="0097551F" w:rsidP="00A337CE">
            <w:pPr>
              <w:widowControl/>
              <w:jc w:val="left"/>
              <w:rPr>
                <w:rFonts w:asciiTheme="minorHAnsi" w:eastAsiaTheme="minorEastAsia" w:hAnsiTheme="minorHAnsi"/>
                <w:kern w:val="0"/>
                <w:szCs w:val="21"/>
              </w:rPr>
            </w:pPr>
            <w:r>
              <w:rPr>
                <w:rFonts w:asciiTheme="minorHAnsi" w:eastAsiaTheme="minorEastAsia" w:hAnsiTheme="minorHAnsi" w:hint="eastAsia"/>
                <w:kern w:val="0"/>
                <w:szCs w:val="21"/>
              </w:rPr>
              <w:t>借入金利：</w:t>
            </w:r>
          </w:p>
          <w:p w:rsidR="0097551F" w:rsidRPr="008471C7" w:rsidRDefault="0097551F" w:rsidP="00A337CE">
            <w:pPr>
              <w:widowControl/>
              <w:jc w:val="left"/>
              <w:rPr>
                <w:rFonts w:asciiTheme="minorHAnsi" w:eastAsiaTheme="minorEastAsia" w:hAnsiTheme="minorHAnsi"/>
                <w:kern w:val="0"/>
                <w:szCs w:val="21"/>
              </w:rPr>
            </w:pPr>
            <w:r>
              <w:rPr>
                <w:rFonts w:asciiTheme="minorHAnsi" w:eastAsiaTheme="minorEastAsia" w:hAnsiTheme="minorHAnsi" w:hint="eastAsia"/>
                <w:kern w:val="0"/>
                <w:szCs w:val="21"/>
              </w:rPr>
              <w:t>返済条件：</w:t>
            </w:r>
          </w:p>
          <w:p w:rsidR="00A337CE" w:rsidRPr="008471C7" w:rsidRDefault="00A337CE" w:rsidP="00A337CE">
            <w:pPr>
              <w:widowControl/>
              <w:jc w:val="left"/>
              <w:rPr>
                <w:rFonts w:asciiTheme="minorHAnsi" w:eastAsiaTheme="minorEastAsia" w:hAnsiTheme="minorHAnsi"/>
                <w:kern w:val="0"/>
                <w:szCs w:val="21"/>
              </w:rPr>
            </w:pPr>
          </w:p>
        </w:tc>
      </w:tr>
      <w:tr w:rsidR="00A337CE" w:rsidRPr="00A337CE" w:rsidTr="004117AB">
        <w:trPr>
          <w:cantSplit/>
          <w:trHeight w:val="582"/>
        </w:trPr>
        <w:tc>
          <w:tcPr>
            <w:tcW w:w="585" w:type="dxa"/>
            <w:vMerge/>
            <w:vAlign w:val="center"/>
          </w:tcPr>
          <w:p w:rsidR="00A337CE" w:rsidRPr="008471C7" w:rsidRDefault="00A337CE" w:rsidP="00A337CE">
            <w:pPr>
              <w:widowControl/>
              <w:jc w:val="center"/>
              <w:rPr>
                <w:rFonts w:asciiTheme="minorHAnsi" w:eastAsiaTheme="minorEastAsia" w:hAnsiTheme="minorHAnsi"/>
                <w:kern w:val="0"/>
                <w:szCs w:val="21"/>
              </w:rPr>
            </w:pPr>
          </w:p>
        </w:tc>
        <w:tc>
          <w:tcPr>
            <w:tcW w:w="2077" w:type="dxa"/>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その他（　　　　　　）</w:t>
            </w:r>
          </w:p>
        </w:tc>
        <w:tc>
          <w:tcPr>
            <w:tcW w:w="1800" w:type="dxa"/>
            <w:vAlign w:val="center"/>
          </w:tcPr>
          <w:p w:rsidR="00A337CE" w:rsidRPr="008471C7" w:rsidRDefault="00A337CE" w:rsidP="00A337CE">
            <w:pPr>
              <w:widowControl/>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円</w:t>
            </w:r>
          </w:p>
        </w:tc>
        <w:tc>
          <w:tcPr>
            <w:tcW w:w="5281" w:type="dxa"/>
            <w:gridSpan w:val="4"/>
            <w:tcBorders>
              <w:bottom w:val="nil"/>
            </w:tcBorders>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調達先等：</w:t>
            </w:r>
            <w:r w:rsidRPr="008471C7">
              <w:rPr>
                <w:rFonts w:asciiTheme="minorHAnsi" w:eastAsiaTheme="minorEastAsia" w:hAnsiTheme="minorHAnsi" w:hint="eastAsia"/>
                <w:kern w:val="0"/>
                <w:szCs w:val="21"/>
              </w:rPr>
              <w:t xml:space="preserve">            </w:t>
            </w:r>
          </w:p>
        </w:tc>
      </w:tr>
      <w:tr w:rsidR="00A337CE" w:rsidRPr="00A337CE" w:rsidTr="004117AB">
        <w:trPr>
          <w:cantSplit/>
          <w:trHeight w:val="355"/>
        </w:trPr>
        <w:tc>
          <w:tcPr>
            <w:tcW w:w="585" w:type="dxa"/>
            <w:vMerge/>
            <w:vAlign w:val="center"/>
          </w:tcPr>
          <w:p w:rsidR="00A337CE" w:rsidRPr="008471C7" w:rsidRDefault="00A337CE" w:rsidP="00A337CE">
            <w:pPr>
              <w:widowControl/>
              <w:jc w:val="center"/>
              <w:rPr>
                <w:rFonts w:asciiTheme="minorHAnsi" w:eastAsiaTheme="minorEastAsia" w:hAnsiTheme="minorHAnsi"/>
                <w:b/>
                <w:kern w:val="0"/>
                <w:szCs w:val="21"/>
              </w:rPr>
            </w:pPr>
          </w:p>
        </w:tc>
        <w:tc>
          <w:tcPr>
            <w:tcW w:w="2077" w:type="dxa"/>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資金調達合計</w:t>
            </w:r>
            <w:r w:rsidRPr="008471C7">
              <w:rPr>
                <w:rFonts w:asciiTheme="minorHAnsi" w:eastAsiaTheme="minorEastAsia" w:hAnsiTheme="minorHAnsi" w:hint="eastAsia"/>
                <w:kern w:val="0"/>
                <w:szCs w:val="21"/>
              </w:rPr>
              <w:t>(d)</w:t>
            </w:r>
          </w:p>
        </w:tc>
        <w:tc>
          <w:tcPr>
            <w:tcW w:w="1800" w:type="dxa"/>
            <w:vAlign w:val="center"/>
          </w:tcPr>
          <w:p w:rsidR="00A337CE" w:rsidRPr="008471C7" w:rsidRDefault="00A337CE" w:rsidP="00A337CE">
            <w:pPr>
              <w:widowControl/>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円</w:t>
            </w:r>
          </w:p>
        </w:tc>
        <w:tc>
          <w:tcPr>
            <w:tcW w:w="5281" w:type="dxa"/>
            <w:gridSpan w:val="4"/>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（備考）</w:t>
            </w:r>
          </w:p>
        </w:tc>
      </w:tr>
    </w:tbl>
    <w:p w:rsidR="00A337CE" w:rsidRPr="00A337CE" w:rsidRDefault="00A337CE" w:rsidP="00A337CE">
      <w:pPr>
        <w:widowControl/>
        <w:tabs>
          <w:tab w:val="left" w:pos="720"/>
        </w:tabs>
        <w:spacing w:line="280" w:lineRule="exact"/>
        <w:ind w:leftChars="151" w:left="536" w:hangingChars="106" w:hanging="215"/>
        <w:jc w:val="left"/>
        <w:rPr>
          <w:rFonts w:ascii="ＭＳ 明朝" w:eastAsiaTheme="minorEastAsia" w:hAnsi="ＭＳ 明朝"/>
          <w:color w:val="000000"/>
          <w:kern w:val="0"/>
          <w:sz w:val="20"/>
          <w:szCs w:val="24"/>
        </w:rPr>
      </w:pPr>
      <w:r w:rsidRPr="00A337CE">
        <w:rPr>
          <w:rFonts w:ascii="ＭＳ 明朝" w:eastAsiaTheme="minorEastAsia" w:hAnsi="ＭＳ 明朝" w:hint="eastAsia"/>
          <w:color w:val="000000"/>
          <w:kern w:val="0"/>
          <w:sz w:val="20"/>
          <w:szCs w:val="24"/>
        </w:rPr>
        <w:t>・割賦支払分(c)と資金調達合計(d)が一致するように記入</w:t>
      </w:r>
      <w:r w:rsidRPr="00A337CE">
        <w:rPr>
          <w:rFonts w:ascii="ＭＳ 明朝" w:eastAsiaTheme="minorEastAsia" w:hAnsi="ＭＳ 明朝" w:hint="eastAsia"/>
          <w:kern w:val="0"/>
          <w:sz w:val="20"/>
          <w:szCs w:val="24"/>
        </w:rPr>
        <w:t>すること</w:t>
      </w:r>
      <w:r w:rsidRPr="00A337CE">
        <w:rPr>
          <w:rFonts w:ascii="ＭＳ 明朝" w:eastAsiaTheme="minorEastAsia" w:hAnsi="ＭＳ 明朝" w:hint="eastAsia"/>
          <w:color w:val="000000"/>
          <w:kern w:val="0"/>
          <w:sz w:val="20"/>
          <w:szCs w:val="24"/>
        </w:rPr>
        <w:t>。(一致しない場合はその金額とその理由を「資金調達合計(d)」の備考欄に記載</w:t>
      </w:r>
      <w:r w:rsidRPr="00A337CE">
        <w:rPr>
          <w:rFonts w:ascii="ＭＳ 明朝" w:eastAsiaTheme="minorEastAsia" w:hAnsi="ＭＳ 明朝" w:hint="eastAsia"/>
          <w:kern w:val="0"/>
          <w:sz w:val="20"/>
          <w:szCs w:val="24"/>
        </w:rPr>
        <w:t>すること</w:t>
      </w:r>
      <w:r w:rsidRPr="00A337CE">
        <w:rPr>
          <w:rFonts w:ascii="ＭＳ 明朝" w:eastAsiaTheme="minorEastAsia" w:hAnsi="ＭＳ 明朝" w:hint="eastAsia"/>
          <w:color w:val="000000"/>
          <w:kern w:val="0"/>
          <w:sz w:val="20"/>
          <w:szCs w:val="24"/>
        </w:rPr>
        <w:t>。)</w:t>
      </w:r>
    </w:p>
    <w:p w:rsidR="00A337CE" w:rsidRDefault="00A337CE" w:rsidP="00A337CE">
      <w:pPr>
        <w:widowControl/>
        <w:tabs>
          <w:tab w:val="left" w:pos="720"/>
        </w:tabs>
        <w:spacing w:line="280" w:lineRule="exact"/>
        <w:ind w:leftChars="151" w:left="536" w:hangingChars="106" w:hanging="215"/>
        <w:jc w:val="left"/>
        <w:rPr>
          <w:rFonts w:ascii="ＭＳ 明朝" w:eastAsiaTheme="minorEastAsia" w:hAnsi="ＭＳ 明朝"/>
          <w:color w:val="000000"/>
          <w:kern w:val="0"/>
          <w:sz w:val="20"/>
          <w:szCs w:val="24"/>
        </w:rPr>
      </w:pPr>
      <w:r w:rsidRPr="00A337CE">
        <w:rPr>
          <w:rFonts w:ascii="ＭＳ 明朝" w:eastAsiaTheme="minorEastAsia" w:hAnsi="ＭＳ 明朝" w:hint="eastAsia"/>
          <w:color w:val="000000"/>
          <w:kern w:val="0"/>
          <w:sz w:val="20"/>
          <w:szCs w:val="24"/>
        </w:rPr>
        <w:t>・消費税及び地方消費税を除いた金額を記入</w:t>
      </w:r>
      <w:r w:rsidRPr="00A337CE">
        <w:rPr>
          <w:rFonts w:ascii="ＭＳ 明朝" w:eastAsiaTheme="minorEastAsia" w:hAnsi="ＭＳ 明朝" w:hint="eastAsia"/>
          <w:kern w:val="0"/>
          <w:sz w:val="20"/>
          <w:szCs w:val="24"/>
        </w:rPr>
        <w:t>すること</w:t>
      </w:r>
      <w:r w:rsidRPr="00A337CE">
        <w:rPr>
          <w:rFonts w:ascii="ＭＳ 明朝" w:eastAsiaTheme="minorEastAsia" w:hAnsi="ＭＳ 明朝" w:hint="eastAsia"/>
          <w:color w:val="000000"/>
          <w:kern w:val="0"/>
          <w:sz w:val="20"/>
          <w:szCs w:val="24"/>
        </w:rPr>
        <w:t>。</w:t>
      </w:r>
    </w:p>
    <w:p w:rsidR="004117AB" w:rsidRDefault="004117AB" w:rsidP="004117AB">
      <w:pPr>
        <w:widowControl/>
        <w:tabs>
          <w:tab w:val="left" w:pos="720"/>
        </w:tabs>
        <w:spacing w:line="280" w:lineRule="exact"/>
        <w:ind w:leftChars="151" w:left="536" w:hangingChars="106" w:hanging="215"/>
        <w:jc w:val="left"/>
        <w:rPr>
          <w:rFonts w:ascii="ＭＳ 明朝" w:eastAsiaTheme="minorEastAsia" w:hAnsi="ＭＳ 明朝"/>
          <w:color w:val="000000"/>
          <w:kern w:val="0"/>
          <w:sz w:val="20"/>
          <w:szCs w:val="24"/>
        </w:rPr>
      </w:pPr>
      <w:r w:rsidRPr="004117AB">
        <w:rPr>
          <w:rFonts w:ascii="ＭＳ 明朝" w:eastAsiaTheme="minorEastAsia" w:hAnsi="ＭＳ 明朝" w:hint="eastAsia"/>
          <w:color w:val="000000"/>
          <w:kern w:val="0"/>
          <w:sz w:val="20"/>
          <w:szCs w:val="24"/>
        </w:rPr>
        <w:t>・金額は、円単位で記入すること。</w:t>
      </w:r>
    </w:p>
    <w:p w:rsidR="004117AB" w:rsidRPr="004117AB" w:rsidRDefault="004117AB" w:rsidP="004117AB">
      <w:pPr>
        <w:widowControl/>
        <w:tabs>
          <w:tab w:val="left" w:pos="720"/>
        </w:tabs>
        <w:spacing w:line="280" w:lineRule="exact"/>
        <w:ind w:leftChars="151" w:left="536" w:hangingChars="106" w:hanging="215"/>
        <w:jc w:val="left"/>
        <w:rPr>
          <w:rFonts w:ascii="ＭＳ 明朝" w:eastAsiaTheme="minorEastAsia" w:hAnsi="ＭＳ 明朝"/>
          <w:color w:val="000000"/>
          <w:kern w:val="0"/>
          <w:sz w:val="20"/>
          <w:szCs w:val="24"/>
        </w:rPr>
      </w:pPr>
      <w:r>
        <w:rPr>
          <w:rFonts w:ascii="ＭＳ 明朝" w:eastAsiaTheme="minorEastAsia" w:hAnsi="ＭＳ 明朝" w:hint="eastAsia"/>
          <w:kern w:val="0"/>
          <w:sz w:val="20"/>
          <w:szCs w:val="24"/>
        </w:rPr>
        <w:t>・他の長期収支計画前提や</w:t>
      </w:r>
      <w:r w:rsidRPr="00A337CE">
        <w:rPr>
          <w:rFonts w:ascii="ＭＳ 明朝" w:eastAsiaTheme="minorEastAsia" w:hAnsi="ＭＳ 明朝" w:hint="eastAsia"/>
          <w:kern w:val="0"/>
          <w:sz w:val="20"/>
          <w:szCs w:val="24"/>
        </w:rPr>
        <w:t>長期収支計画</w:t>
      </w:r>
      <w:r>
        <w:rPr>
          <w:rFonts w:ascii="ＭＳ 明朝" w:eastAsiaTheme="minorEastAsia" w:hAnsi="ＭＳ 明朝" w:hint="eastAsia"/>
          <w:kern w:val="0"/>
          <w:sz w:val="20"/>
          <w:szCs w:val="24"/>
        </w:rPr>
        <w:t>表等と整合を取ること</w:t>
      </w:r>
      <w:r w:rsidRPr="00A337CE">
        <w:rPr>
          <w:rFonts w:ascii="ＭＳ 明朝" w:eastAsiaTheme="minorEastAsia" w:hAnsi="ＭＳ 明朝" w:hint="eastAsia"/>
          <w:kern w:val="0"/>
          <w:sz w:val="20"/>
          <w:szCs w:val="24"/>
        </w:rPr>
        <w:t>。</w:t>
      </w:r>
    </w:p>
    <w:p w:rsidR="004117AB" w:rsidRPr="004117AB" w:rsidRDefault="004117AB" w:rsidP="00A337CE">
      <w:pPr>
        <w:widowControl/>
        <w:tabs>
          <w:tab w:val="left" w:pos="720"/>
        </w:tabs>
        <w:spacing w:line="280" w:lineRule="exact"/>
        <w:ind w:leftChars="151" w:left="536" w:hangingChars="106" w:hanging="215"/>
        <w:jc w:val="left"/>
        <w:rPr>
          <w:rFonts w:ascii="ＭＳ 明朝" w:eastAsiaTheme="minorEastAsia" w:hAnsi="ＭＳ 明朝"/>
          <w:kern w:val="0"/>
          <w:sz w:val="20"/>
          <w:szCs w:val="24"/>
        </w:rPr>
      </w:pPr>
    </w:p>
    <w:p w:rsidR="00A337CE" w:rsidRPr="00A337CE" w:rsidRDefault="00A337CE" w:rsidP="00A337CE">
      <w:pPr>
        <w:widowControl/>
        <w:spacing w:line="280" w:lineRule="exact"/>
        <w:ind w:leftChars="200" w:left="999" w:hanging="574"/>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　内訳を</w:t>
      </w:r>
      <w:r w:rsidR="00A62732">
        <w:rPr>
          <w:rFonts w:ascii="ＭＳ 明朝" w:eastAsiaTheme="minorEastAsia" w:hAnsi="ＭＳ 明朝" w:hint="eastAsia"/>
          <w:kern w:val="0"/>
          <w:sz w:val="20"/>
          <w:szCs w:val="24"/>
        </w:rPr>
        <w:t>記載すること。</w:t>
      </w:r>
    </w:p>
    <w:p w:rsidR="00AE5523" w:rsidRPr="004117AB" w:rsidRDefault="00AE5523" w:rsidP="00A337CE">
      <w:pPr>
        <w:widowControl/>
        <w:spacing w:line="240" w:lineRule="exact"/>
        <w:jc w:val="left"/>
        <w:rPr>
          <w:rFonts w:ascii="ＭＳ 明朝" w:eastAsiaTheme="minorEastAsia" w:hAnsi="ＭＳ 明朝"/>
          <w:kern w:val="0"/>
          <w:sz w:val="20"/>
          <w:szCs w:val="24"/>
        </w:rPr>
      </w:pPr>
    </w:p>
    <w:p w:rsidR="00F06E68" w:rsidRDefault="00A337CE" w:rsidP="00A337CE">
      <w:pPr>
        <w:widowControl/>
        <w:spacing w:line="240" w:lineRule="exact"/>
        <w:jc w:val="left"/>
        <w:rPr>
          <w:rFonts w:ascii="ＭＳ 明朝" w:eastAsiaTheme="minorEastAsia" w:hAnsi="ＭＳ 明朝"/>
          <w:kern w:val="0"/>
          <w:szCs w:val="21"/>
        </w:rPr>
      </w:pPr>
      <w:r w:rsidRPr="008471C7">
        <w:rPr>
          <w:rFonts w:ascii="ＭＳ 明朝" w:eastAsiaTheme="minorEastAsia" w:hAnsi="ＭＳ 明朝" w:hint="eastAsia"/>
          <w:kern w:val="0"/>
          <w:szCs w:val="21"/>
        </w:rPr>
        <w:t xml:space="preserve">　</w:t>
      </w:r>
    </w:p>
    <w:p w:rsidR="00F06E68" w:rsidRDefault="00F06E68">
      <w:pPr>
        <w:widowControl/>
        <w:jc w:val="left"/>
        <w:rPr>
          <w:rFonts w:ascii="ＭＳ 明朝" w:eastAsiaTheme="minorEastAsia" w:hAnsi="ＭＳ 明朝"/>
          <w:kern w:val="0"/>
          <w:szCs w:val="21"/>
        </w:rPr>
      </w:pPr>
      <w:r>
        <w:rPr>
          <w:rFonts w:ascii="ＭＳ 明朝" w:eastAsiaTheme="minorEastAsia" w:hAnsi="ＭＳ 明朝"/>
          <w:kern w:val="0"/>
          <w:szCs w:val="21"/>
        </w:rPr>
        <w:br w:type="page"/>
      </w:r>
    </w:p>
    <w:p w:rsidR="00A337CE" w:rsidRPr="008471C7" w:rsidRDefault="00A337CE" w:rsidP="00A337CE">
      <w:pPr>
        <w:widowControl/>
        <w:spacing w:line="240" w:lineRule="exact"/>
        <w:jc w:val="left"/>
        <w:rPr>
          <w:rFonts w:ascii="ＭＳ 明朝" w:eastAsiaTheme="minorEastAsia" w:hAnsi="ＭＳ 明朝"/>
          <w:kern w:val="0"/>
          <w:szCs w:val="21"/>
        </w:rPr>
      </w:pPr>
      <w:r w:rsidRPr="008471C7">
        <w:rPr>
          <w:rFonts w:ascii="ＭＳ 明朝" w:eastAsiaTheme="minorEastAsia" w:hAnsi="ＭＳ 明朝" w:hint="eastAsia"/>
          <w:kern w:val="0"/>
          <w:szCs w:val="21"/>
        </w:rPr>
        <w:lastRenderedPageBreak/>
        <w:t>（２）上記、一括支払分(b)の年度ごとの支払予定金額について記入すること。</w:t>
      </w:r>
    </w:p>
    <w:tbl>
      <w:tblPr>
        <w:tblpPr w:leftFromText="142" w:rightFromText="142" w:vertAnchor="text" w:horzAnchor="margin" w:tblpY="79"/>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05"/>
        <w:gridCol w:w="2305"/>
        <w:gridCol w:w="2305"/>
      </w:tblGrid>
      <w:tr w:rsidR="00A337CE" w:rsidRPr="008471C7" w:rsidTr="00AE5523">
        <w:trPr>
          <w:trHeight w:val="560"/>
        </w:trPr>
        <w:tc>
          <w:tcPr>
            <w:tcW w:w="2305" w:type="dxa"/>
            <w:shd w:val="clear" w:color="auto" w:fill="auto"/>
            <w:vAlign w:val="center"/>
          </w:tcPr>
          <w:p w:rsidR="00A337CE" w:rsidRPr="008471C7" w:rsidRDefault="00A337CE" w:rsidP="00A337CE">
            <w:pPr>
              <w:widowControl/>
              <w:spacing w:line="240" w:lineRule="exact"/>
              <w:jc w:val="center"/>
              <w:rPr>
                <w:rFonts w:ascii="ＭＳ 明朝" w:eastAsiaTheme="minorEastAsia" w:hAnsi="ＭＳ 明朝"/>
                <w:kern w:val="0"/>
                <w:szCs w:val="21"/>
              </w:rPr>
            </w:pPr>
            <w:r w:rsidRPr="008471C7">
              <w:rPr>
                <w:rFonts w:ascii="ＭＳ 明朝" w:eastAsiaTheme="minorEastAsia" w:hAnsi="ＭＳ 明朝" w:hint="eastAsia"/>
                <w:kern w:val="0"/>
                <w:szCs w:val="21"/>
              </w:rPr>
              <w:t>年度</w:t>
            </w:r>
          </w:p>
        </w:tc>
        <w:tc>
          <w:tcPr>
            <w:tcW w:w="2305" w:type="dxa"/>
            <w:shd w:val="clear" w:color="auto" w:fill="auto"/>
            <w:vAlign w:val="center"/>
          </w:tcPr>
          <w:p w:rsidR="00A337CE" w:rsidRPr="008471C7" w:rsidRDefault="00A337CE" w:rsidP="00A337CE">
            <w:pPr>
              <w:widowControl/>
              <w:spacing w:line="240" w:lineRule="exact"/>
              <w:jc w:val="center"/>
              <w:rPr>
                <w:rFonts w:ascii="ＭＳ 明朝" w:eastAsiaTheme="minorEastAsia" w:hAnsi="ＭＳ 明朝"/>
                <w:kern w:val="0"/>
                <w:szCs w:val="21"/>
              </w:rPr>
            </w:pPr>
            <w:r w:rsidRPr="008471C7">
              <w:rPr>
                <w:rFonts w:ascii="ＭＳ 明朝" w:eastAsiaTheme="minorEastAsia" w:hAnsi="ＭＳ 明朝" w:hint="eastAsia"/>
                <w:kern w:val="0"/>
                <w:szCs w:val="21"/>
              </w:rPr>
              <w:t>平成29年度</w:t>
            </w:r>
          </w:p>
        </w:tc>
        <w:tc>
          <w:tcPr>
            <w:tcW w:w="2305" w:type="dxa"/>
            <w:shd w:val="clear" w:color="auto" w:fill="auto"/>
            <w:vAlign w:val="center"/>
          </w:tcPr>
          <w:p w:rsidR="00A337CE" w:rsidRPr="008471C7" w:rsidRDefault="00A337CE" w:rsidP="00A337CE">
            <w:pPr>
              <w:widowControl/>
              <w:spacing w:line="240" w:lineRule="exact"/>
              <w:jc w:val="center"/>
              <w:rPr>
                <w:rFonts w:ascii="ＭＳ 明朝" w:eastAsiaTheme="minorEastAsia" w:hAnsi="ＭＳ 明朝"/>
                <w:kern w:val="0"/>
                <w:szCs w:val="21"/>
              </w:rPr>
            </w:pPr>
            <w:r w:rsidRPr="008471C7">
              <w:rPr>
                <w:rFonts w:ascii="ＭＳ 明朝" w:eastAsiaTheme="minorEastAsia" w:hAnsi="ＭＳ 明朝" w:hint="eastAsia"/>
                <w:kern w:val="0"/>
                <w:szCs w:val="21"/>
              </w:rPr>
              <w:t>平成30年度</w:t>
            </w:r>
          </w:p>
        </w:tc>
        <w:tc>
          <w:tcPr>
            <w:tcW w:w="2305" w:type="dxa"/>
            <w:shd w:val="clear" w:color="auto" w:fill="auto"/>
            <w:vAlign w:val="center"/>
          </w:tcPr>
          <w:p w:rsidR="00A337CE" w:rsidRPr="008471C7" w:rsidRDefault="00A337CE" w:rsidP="00A337CE">
            <w:pPr>
              <w:widowControl/>
              <w:spacing w:line="240" w:lineRule="exact"/>
              <w:jc w:val="center"/>
              <w:rPr>
                <w:rFonts w:ascii="ＭＳ 明朝" w:eastAsiaTheme="minorEastAsia" w:hAnsi="ＭＳ 明朝"/>
                <w:kern w:val="0"/>
                <w:szCs w:val="21"/>
              </w:rPr>
            </w:pPr>
            <w:r w:rsidRPr="008471C7">
              <w:rPr>
                <w:rFonts w:ascii="ＭＳ 明朝" w:eastAsiaTheme="minorEastAsia" w:hAnsi="ＭＳ 明朝" w:hint="eastAsia"/>
                <w:kern w:val="0"/>
                <w:szCs w:val="21"/>
              </w:rPr>
              <w:t>平成31年度</w:t>
            </w:r>
          </w:p>
        </w:tc>
      </w:tr>
      <w:tr w:rsidR="00C31EE4" w:rsidRPr="008471C7" w:rsidTr="00AE5523">
        <w:trPr>
          <w:trHeight w:val="695"/>
        </w:trPr>
        <w:tc>
          <w:tcPr>
            <w:tcW w:w="2305" w:type="dxa"/>
            <w:shd w:val="clear" w:color="auto" w:fill="auto"/>
            <w:vAlign w:val="center"/>
          </w:tcPr>
          <w:p w:rsidR="00C31EE4" w:rsidRPr="008471C7" w:rsidRDefault="00C31EE4" w:rsidP="00A337CE">
            <w:pPr>
              <w:widowControl/>
              <w:spacing w:line="240" w:lineRule="exact"/>
              <w:jc w:val="left"/>
              <w:rPr>
                <w:rFonts w:ascii="ＭＳ 明朝" w:eastAsiaTheme="minorEastAsia" w:hAnsi="ＭＳ 明朝"/>
                <w:kern w:val="0"/>
                <w:szCs w:val="21"/>
              </w:rPr>
            </w:pPr>
            <w:r w:rsidRPr="008471C7">
              <w:rPr>
                <w:rFonts w:ascii="ＭＳ 明朝" w:eastAsiaTheme="minorEastAsia" w:hAnsi="ＭＳ 明朝" w:hint="eastAsia"/>
                <w:kern w:val="0"/>
                <w:szCs w:val="21"/>
              </w:rPr>
              <w:t>算出方法</w:t>
            </w:r>
          </w:p>
        </w:tc>
        <w:tc>
          <w:tcPr>
            <w:tcW w:w="6915" w:type="dxa"/>
            <w:gridSpan w:val="3"/>
            <w:shd w:val="clear" w:color="auto" w:fill="auto"/>
            <w:vAlign w:val="center"/>
          </w:tcPr>
          <w:p w:rsidR="00C31EE4" w:rsidRPr="008471C7" w:rsidRDefault="00C31EE4" w:rsidP="00A337CE">
            <w:pPr>
              <w:widowControl/>
              <w:jc w:val="left"/>
              <w:rPr>
                <w:rFonts w:asciiTheme="minorHAnsi" w:eastAsiaTheme="minorEastAsia" w:hAnsiTheme="minorHAnsi"/>
                <w:kern w:val="0"/>
                <w:szCs w:val="21"/>
              </w:rPr>
            </w:pPr>
            <w:r w:rsidRPr="008471C7">
              <w:rPr>
                <w:rFonts w:ascii="ＭＳ 明朝" w:eastAsiaTheme="minorEastAsia" w:hAnsi="ＭＳ 明朝" w:hint="eastAsia"/>
                <w:color w:val="000000" w:themeColor="text1"/>
                <w:kern w:val="0"/>
                <w:szCs w:val="21"/>
              </w:rPr>
              <w:t>起債の対象となる項目（実施設計費、工事費、駐車場整備費、公園整備費、図書館書架、工事監理費）のうち当該年度に進捗した分の75％</w:t>
            </w:r>
          </w:p>
        </w:tc>
      </w:tr>
      <w:tr w:rsidR="00A337CE" w:rsidRPr="008471C7" w:rsidTr="00AE5523">
        <w:trPr>
          <w:trHeight w:val="611"/>
        </w:trPr>
        <w:tc>
          <w:tcPr>
            <w:tcW w:w="2305" w:type="dxa"/>
            <w:shd w:val="clear" w:color="auto" w:fill="auto"/>
            <w:vAlign w:val="center"/>
          </w:tcPr>
          <w:p w:rsidR="00A337CE" w:rsidRPr="008471C7" w:rsidRDefault="00A337CE" w:rsidP="00A337CE">
            <w:pPr>
              <w:widowControl/>
              <w:spacing w:line="240" w:lineRule="exact"/>
              <w:jc w:val="left"/>
              <w:rPr>
                <w:rFonts w:ascii="ＭＳ 明朝" w:eastAsiaTheme="minorEastAsia" w:hAnsi="ＭＳ 明朝"/>
                <w:kern w:val="0"/>
                <w:szCs w:val="21"/>
              </w:rPr>
            </w:pPr>
            <w:r w:rsidRPr="008471C7">
              <w:rPr>
                <w:rFonts w:ascii="ＭＳ 明朝" w:eastAsiaTheme="minorEastAsia" w:hAnsi="ＭＳ 明朝" w:hint="eastAsia"/>
                <w:kern w:val="0"/>
                <w:szCs w:val="21"/>
              </w:rPr>
              <w:t>支払予定金額</w:t>
            </w:r>
          </w:p>
        </w:tc>
        <w:tc>
          <w:tcPr>
            <w:tcW w:w="2305" w:type="dxa"/>
            <w:shd w:val="clear" w:color="auto" w:fill="auto"/>
            <w:vAlign w:val="center"/>
          </w:tcPr>
          <w:p w:rsidR="00A337CE" w:rsidRPr="008471C7" w:rsidRDefault="00A337CE" w:rsidP="00A337CE">
            <w:pPr>
              <w:widowControl/>
              <w:spacing w:line="240" w:lineRule="exact"/>
              <w:jc w:val="right"/>
              <w:rPr>
                <w:rFonts w:ascii="ＭＳ 明朝" w:eastAsiaTheme="minorEastAsia" w:hAnsi="ＭＳ 明朝"/>
                <w:kern w:val="0"/>
                <w:szCs w:val="21"/>
              </w:rPr>
            </w:pPr>
            <w:r w:rsidRPr="008471C7">
              <w:rPr>
                <w:rFonts w:ascii="ＭＳ 明朝" w:eastAsiaTheme="minorEastAsia" w:hAnsi="ＭＳ 明朝" w:hint="eastAsia"/>
                <w:kern w:val="0"/>
                <w:szCs w:val="21"/>
              </w:rPr>
              <w:t>円</w:t>
            </w:r>
          </w:p>
        </w:tc>
        <w:tc>
          <w:tcPr>
            <w:tcW w:w="2305" w:type="dxa"/>
            <w:shd w:val="clear" w:color="auto" w:fill="auto"/>
            <w:vAlign w:val="center"/>
          </w:tcPr>
          <w:p w:rsidR="00A337CE" w:rsidRPr="008471C7" w:rsidRDefault="00A337CE" w:rsidP="00A337CE">
            <w:pPr>
              <w:widowControl/>
              <w:spacing w:line="240" w:lineRule="exact"/>
              <w:jc w:val="right"/>
              <w:rPr>
                <w:rFonts w:ascii="ＭＳ 明朝" w:eastAsiaTheme="minorEastAsia" w:hAnsi="ＭＳ 明朝"/>
                <w:kern w:val="0"/>
                <w:szCs w:val="21"/>
              </w:rPr>
            </w:pPr>
            <w:r w:rsidRPr="008471C7">
              <w:rPr>
                <w:rFonts w:ascii="ＭＳ 明朝" w:eastAsiaTheme="minorEastAsia" w:hAnsi="ＭＳ 明朝" w:hint="eastAsia"/>
                <w:kern w:val="0"/>
                <w:szCs w:val="21"/>
              </w:rPr>
              <w:t>円</w:t>
            </w:r>
          </w:p>
        </w:tc>
        <w:tc>
          <w:tcPr>
            <w:tcW w:w="2305" w:type="dxa"/>
            <w:shd w:val="clear" w:color="auto" w:fill="auto"/>
            <w:vAlign w:val="center"/>
          </w:tcPr>
          <w:p w:rsidR="00A337CE" w:rsidRPr="008471C7" w:rsidRDefault="00A337CE" w:rsidP="00A337CE">
            <w:pPr>
              <w:widowControl/>
              <w:spacing w:line="240" w:lineRule="exact"/>
              <w:jc w:val="right"/>
              <w:rPr>
                <w:rFonts w:ascii="ＭＳ 明朝" w:eastAsiaTheme="minorEastAsia" w:hAnsi="ＭＳ 明朝"/>
                <w:kern w:val="0"/>
                <w:szCs w:val="21"/>
              </w:rPr>
            </w:pPr>
            <w:r w:rsidRPr="008471C7">
              <w:rPr>
                <w:rFonts w:ascii="ＭＳ 明朝" w:eastAsiaTheme="minorEastAsia" w:hAnsi="ＭＳ 明朝" w:hint="eastAsia"/>
                <w:kern w:val="0"/>
                <w:szCs w:val="21"/>
              </w:rPr>
              <w:t>円</w:t>
            </w:r>
          </w:p>
        </w:tc>
      </w:tr>
    </w:tbl>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A337CE" w:rsidRDefault="00A337CE" w:rsidP="00A337CE">
      <w:pPr>
        <w:widowControl/>
        <w:spacing w:line="240" w:lineRule="exact"/>
        <w:ind w:firstLineChars="200" w:firstLine="405"/>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・各年度の出来高金額は現段階で想定できる金額を記入すること。</w:t>
      </w:r>
    </w:p>
    <w:p w:rsidR="00A337CE" w:rsidRDefault="00A337CE" w:rsidP="00A337CE">
      <w:pPr>
        <w:widowControl/>
        <w:spacing w:line="240" w:lineRule="exact"/>
        <w:ind w:firstLineChars="200" w:firstLine="405"/>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・各年度の支払予定金額の合計が上記、一括支払分(b)と一致するように記入すること。</w:t>
      </w:r>
    </w:p>
    <w:p w:rsidR="00513661" w:rsidRDefault="00513661" w:rsidP="00A337CE">
      <w:pPr>
        <w:widowControl/>
        <w:spacing w:line="240" w:lineRule="exact"/>
        <w:ind w:firstLineChars="200" w:firstLine="405"/>
        <w:jc w:val="left"/>
        <w:rPr>
          <w:rFonts w:ascii="ＭＳ 明朝" w:eastAsiaTheme="minorEastAsia" w:hAnsi="ＭＳ 明朝"/>
          <w:kern w:val="0"/>
          <w:sz w:val="20"/>
          <w:szCs w:val="24"/>
        </w:rPr>
      </w:pPr>
      <w:r w:rsidRPr="00A337CE">
        <w:rPr>
          <w:rFonts w:ascii="ＭＳ 明朝" w:eastAsiaTheme="minorEastAsia" w:hAnsi="ＭＳ 明朝" w:hint="eastAsia"/>
          <w:color w:val="000000"/>
          <w:kern w:val="0"/>
          <w:sz w:val="20"/>
          <w:szCs w:val="24"/>
        </w:rPr>
        <w:t>・消費税及び地方消費税を除いた金額を記入</w:t>
      </w:r>
      <w:r w:rsidRPr="00A337CE">
        <w:rPr>
          <w:rFonts w:ascii="ＭＳ 明朝" w:eastAsiaTheme="minorEastAsia" w:hAnsi="ＭＳ 明朝" w:hint="eastAsia"/>
          <w:kern w:val="0"/>
          <w:sz w:val="20"/>
          <w:szCs w:val="24"/>
        </w:rPr>
        <w:t>すること</w:t>
      </w:r>
      <w:r w:rsidRPr="00A337CE">
        <w:rPr>
          <w:rFonts w:ascii="ＭＳ 明朝" w:eastAsiaTheme="minorEastAsia" w:hAnsi="ＭＳ 明朝" w:hint="eastAsia"/>
          <w:color w:val="000000"/>
          <w:kern w:val="0"/>
          <w:sz w:val="20"/>
          <w:szCs w:val="24"/>
        </w:rPr>
        <w:t>。</w:t>
      </w:r>
    </w:p>
    <w:p w:rsidR="004117AB" w:rsidRDefault="004117AB" w:rsidP="004117AB">
      <w:pPr>
        <w:widowControl/>
        <w:spacing w:line="240" w:lineRule="exact"/>
        <w:ind w:firstLineChars="200" w:firstLine="405"/>
        <w:jc w:val="left"/>
        <w:rPr>
          <w:rFonts w:ascii="ＭＳ 明朝" w:eastAsiaTheme="minorEastAsia" w:hAnsi="ＭＳ 明朝"/>
          <w:color w:val="000000"/>
          <w:kern w:val="0"/>
          <w:sz w:val="20"/>
          <w:szCs w:val="24"/>
        </w:rPr>
      </w:pPr>
      <w:r w:rsidRPr="004117AB">
        <w:rPr>
          <w:rFonts w:ascii="ＭＳ 明朝" w:eastAsiaTheme="minorEastAsia" w:hAnsi="ＭＳ 明朝" w:hint="eastAsia"/>
          <w:color w:val="000000"/>
          <w:kern w:val="0"/>
          <w:sz w:val="20"/>
          <w:szCs w:val="24"/>
        </w:rPr>
        <w:t>・金額は、円単位で記入すること。</w:t>
      </w:r>
    </w:p>
    <w:p w:rsidR="004117AB" w:rsidRPr="004117AB" w:rsidRDefault="004117AB" w:rsidP="004117AB">
      <w:pPr>
        <w:widowControl/>
        <w:spacing w:line="240" w:lineRule="exact"/>
        <w:ind w:firstLineChars="200" w:firstLine="405"/>
        <w:jc w:val="left"/>
        <w:rPr>
          <w:rFonts w:ascii="ＭＳ 明朝" w:eastAsiaTheme="minorEastAsia" w:hAnsi="ＭＳ 明朝"/>
          <w:color w:val="000000"/>
          <w:kern w:val="0"/>
          <w:sz w:val="20"/>
          <w:szCs w:val="24"/>
        </w:rPr>
      </w:pPr>
      <w:r w:rsidRPr="004117AB">
        <w:rPr>
          <w:rFonts w:ascii="ＭＳ 明朝" w:eastAsiaTheme="minorEastAsia" w:hAnsi="ＭＳ 明朝" w:hint="eastAsia"/>
          <w:color w:val="000000"/>
          <w:kern w:val="0"/>
          <w:sz w:val="20"/>
          <w:szCs w:val="24"/>
        </w:rPr>
        <w:t>・他の長期収支計画前提や長期収支計画表等と整合を取ること。</w:t>
      </w:r>
    </w:p>
    <w:p w:rsidR="00AE5523" w:rsidRPr="004117AB" w:rsidRDefault="00AE5523" w:rsidP="00513661">
      <w:pPr>
        <w:widowControl/>
        <w:spacing w:line="240" w:lineRule="exact"/>
        <w:jc w:val="left"/>
        <w:rPr>
          <w:rFonts w:ascii="ＭＳ 明朝" w:eastAsiaTheme="minorEastAsia" w:hAnsi="ＭＳ 明朝"/>
          <w:kern w:val="0"/>
          <w:sz w:val="20"/>
          <w:szCs w:val="24"/>
        </w:rPr>
      </w:pPr>
    </w:p>
    <w:p w:rsidR="00A337CE" w:rsidRPr="00C52B69" w:rsidRDefault="00A337CE" w:rsidP="00C52B69">
      <w:pPr>
        <w:widowControl/>
        <w:jc w:val="right"/>
        <w:rPr>
          <w:rFonts w:ascii="ＭＳ 明朝" w:eastAsiaTheme="minorEastAsia" w:hAnsi="ＭＳ 明朝"/>
          <w:kern w:val="0"/>
          <w:sz w:val="24"/>
          <w:szCs w:val="21"/>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Theme="minorHAnsi" w:eastAsiaTheme="minorEastAsia" w:hAnsiTheme="minorHAnsi"/>
          <w:kern w:val="0"/>
          <w:sz w:val="24"/>
          <w:szCs w:val="24"/>
        </w:rPr>
        <w:br w:type="page"/>
      </w:r>
      <w:r w:rsidRPr="00A337CE">
        <w:rPr>
          <w:rFonts w:ascii="ＭＳ 明朝" w:eastAsiaTheme="minorEastAsia" w:hAnsi="ＭＳ 明朝" w:hint="eastAsia"/>
          <w:kern w:val="0"/>
          <w:sz w:val="20"/>
          <w:szCs w:val="24"/>
        </w:rPr>
        <w:lastRenderedPageBreak/>
        <w:t>（様式2-</w:t>
      </w:r>
      <w:r w:rsidR="00C45371">
        <w:rPr>
          <w:rFonts w:ascii="ＭＳ 明朝" w:eastAsiaTheme="minorEastAsia" w:hAnsi="ＭＳ 明朝" w:hint="eastAsia"/>
          <w:kern w:val="0"/>
          <w:sz w:val="20"/>
          <w:szCs w:val="24"/>
        </w:rPr>
        <w:t>3</w:t>
      </w:r>
      <w:r w:rsidRPr="00A337CE">
        <w:rPr>
          <w:rFonts w:ascii="ＭＳ 明朝" w:eastAsiaTheme="minorEastAsia" w:hAnsi="ＭＳ 明朝" w:hint="eastAsia"/>
          <w:kern w:val="0"/>
          <w:sz w:val="20"/>
          <w:szCs w:val="24"/>
        </w:rPr>
        <w:t>）</w:t>
      </w:r>
    </w:p>
    <w:p w:rsidR="00C45371" w:rsidRPr="00A337CE" w:rsidRDefault="00C45371" w:rsidP="00C45371">
      <w:pPr>
        <w:pStyle w:val="2"/>
        <w:rPr>
          <w:rFonts w:ascii="ＭＳ ゴシック" w:hAnsiTheme="minorHAnsi"/>
          <w:szCs w:val="24"/>
        </w:rPr>
      </w:pPr>
      <w:bookmarkStart w:id="41" w:name="_Toc457489303"/>
      <w:r>
        <w:rPr>
          <w:rFonts w:hint="eastAsia"/>
        </w:rPr>
        <w:t>２－３</w:t>
      </w:r>
      <w:r w:rsidRPr="00A337CE">
        <w:rPr>
          <w:rFonts w:hint="eastAsia"/>
        </w:rPr>
        <w:t>．資金調達・収支計画</w:t>
      </w:r>
      <w:bookmarkEnd w:id="41"/>
    </w:p>
    <w:p w:rsidR="00C45371" w:rsidRPr="00F06E68" w:rsidRDefault="00C45371" w:rsidP="00C45371">
      <w:pPr>
        <w:spacing w:afterLines="50" w:after="182"/>
        <w:rPr>
          <w:rFonts w:asciiTheme="majorEastAsia" w:eastAsiaTheme="majorEastAsia" w:hAnsiTheme="majorEastAsia"/>
          <w:b/>
          <w:sz w:val="24"/>
          <w:szCs w:val="24"/>
        </w:rPr>
      </w:pPr>
      <w:r>
        <w:rPr>
          <w:rFonts w:asciiTheme="majorEastAsia" w:eastAsiaTheme="majorEastAsia" w:hAnsiTheme="majorEastAsia" w:hint="eastAsia"/>
          <w:b/>
          <w:sz w:val="24"/>
          <w:szCs w:val="24"/>
        </w:rPr>
        <w:t>長期収支計画の前提－２</w:t>
      </w:r>
    </w:p>
    <w:p w:rsidR="00A337CE" w:rsidRPr="009B5377" w:rsidRDefault="002A5BD1" w:rsidP="00A337CE">
      <w:pPr>
        <w:widowControl/>
        <w:jc w:val="left"/>
        <w:rPr>
          <w:rFonts w:ascii="ＭＳ 明朝" w:eastAsiaTheme="minorEastAsia" w:hAnsi="ＭＳ 明朝"/>
          <w:b/>
          <w:bCs/>
          <w:kern w:val="0"/>
          <w:sz w:val="24"/>
          <w:szCs w:val="24"/>
        </w:rPr>
      </w:pPr>
      <w:ins w:id="42" w:author="作成者">
        <w:r>
          <w:rPr>
            <w:rFonts w:ascii="ＭＳ 明朝" w:eastAsiaTheme="minorEastAsia" w:hAnsi="ＭＳ 明朝" w:hint="eastAsia"/>
            <w:b/>
            <w:bCs/>
            <w:kern w:val="0"/>
            <w:sz w:val="24"/>
            <w:szCs w:val="24"/>
          </w:rPr>
          <w:t>１</w:t>
        </w:r>
      </w:ins>
      <w:del w:id="43" w:author="作成者">
        <w:r w:rsidR="00C31EE4" w:rsidRPr="009B5377" w:rsidDel="002A5BD1">
          <w:rPr>
            <w:rFonts w:ascii="ＭＳ 明朝" w:eastAsiaTheme="minorEastAsia" w:hAnsi="ＭＳ 明朝" w:hint="eastAsia"/>
            <w:b/>
            <w:bCs/>
            <w:kern w:val="0"/>
            <w:sz w:val="24"/>
            <w:szCs w:val="24"/>
          </w:rPr>
          <w:delText>２</w:delText>
        </w:r>
      </w:del>
      <w:r w:rsidR="00A337CE" w:rsidRPr="009B5377">
        <w:rPr>
          <w:rFonts w:ascii="ＭＳ 明朝" w:eastAsiaTheme="minorEastAsia" w:hAnsi="ＭＳ 明朝" w:hint="eastAsia"/>
          <w:b/>
          <w:bCs/>
          <w:kern w:val="0"/>
          <w:sz w:val="24"/>
          <w:szCs w:val="24"/>
        </w:rPr>
        <w:t>．</w:t>
      </w:r>
      <w:r w:rsidR="00513661" w:rsidRPr="009B5377">
        <w:rPr>
          <w:rFonts w:ascii="ＭＳ 明朝" w:eastAsiaTheme="minorEastAsia" w:hAnsi="ＭＳ 明朝" w:hint="eastAsia"/>
          <w:b/>
          <w:bCs/>
          <w:kern w:val="0"/>
          <w:sz w:val="24"/>
          <w:szCs w:val="24"/>
        </w:rPr>
        <w:t>資金調達の考え方</w:t>
      </w:r>
      <w:r w:rsidR="00A337CE" w:rsidRPr="009B5377">
        <w:rPr>
          <w:rFonts w:ascii="ＭＳ 明朝" w:eastAsiaTheme="minorEastAsia" w:hAnsi="ＭＳ 明朝" w:hint="eastAsia"/>
          <w:b/>
          <w:bCs/>
          <w:kern w:val="0"/>
          <w:sz w:val="24"/>
          <w:szCs w:val="24"/>
        </w:rPr>
        <w:t>について</w:t>
      </w:r>
    </w:p>
    <w:p w:rsidR="00A337CE" w:rsidRPr="009B5377" w:rsidRDefault="00513661" w:rsidP="009B5377">
      <w:pPr>
        <w:widowControl/>
        <w:ind w:firstLineChars="100" w:firstLine="243"/>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「２－２－１．長期収支計画の前提－１」で記載した資金調達の考え方について、記載</w:t>
      </w:r>
      <w:r w:rsidR="00A337CE" w:rsidRPr="009B5377">
        <w:rPr>
          <w:rFonts w:asciiTheme="minorHAnsi" w:eastAsiaTheme="minorEastAsia" w:hAnsiTheme="minorHAnsi" w:hint="eastAsia"/>
          <w:kern w:val="0"/>
          <w:sz w:val="24"/>
          <w:szCs w:val="24"/>
        </w:rPr>
        <w:t>すること。</w:t>
      </w:r>
    </w:p>
    <w:p w:rsidR="00A337CE" w:rsidRPr="009B5377" w:rsidRDefault="00A337CE" w:rsidP="00A337CE">
      <w:pPr>
        <w:widowControl/>
        <w:jc w:val="left"/>
        <w:rPr>
          <w:rFonts w:asciiTheme="minorHAnsi" w:eastAsiaTheme="minorEastAsia" w:hAnsiTheme="minorHAnsi"/>
          <w:kern w:val="0"/>
          <w:sz w:val="24"/>
          <w:szCs w:val="24"/>
        </w:rPr>
      </w:pPr>
    </w:p>
    <w:p w:rsidR="00A337CE" w:rsidRPr="009B5377" w:rsidRDefault="002A5BD1" w:rsidP="00A337CE">
      <w:pPr>
        <w:widowControl/>
        <w:jc w:val="left"/>
        <w:rPr>
          <w:rFonts w:asciiTheme="minorHAnsi" w:eastAsiaTheme="minorEastAsia" w:hAnsiTheme="minorHAnsi"/>
          <w:b/>
          <w:kern w:val="0"/>
          <w:sz w:val="24"/>
          <w:szCs w:val="24"/>
        </w:rPr>
      </w:pPr>
      <w:ins w:id="44" w:author="作成者">
        <w:r>
          <w:rPr>
            <w:rFonts w:asciiTheme="minorHAnsi" w:eastAsiaTheme="minorEastAsia" w:hAnsiTheme="minorHAnsi" w:hint="eastAsia"/>
            <w:b/>
            <w:kern w:val="0"/>
            <w:sz w:val="24"/>
            <w:szCs w:val="24"/>
          </w:rPr>
          <w:t>２</w:t>
        </w:r>
      </w:ins>
      <w:del w:id="45" w:author="作成者">
        <w:r w:rsidR="00C31EE4" w:rsidRPr="009B5377" w:rsidDel="002A5BD1">
          <w:rPr>
            <w:rFonts w:asciiTheme="minorHAnsi" w:eastAsiaTheme="minorEastAsia" w:hAnsiTheme="minorHAnsi" w:hint="eastAsia"/>
            <w:b/>
            <w:kern w:val="0"/>
            <w:sz w:val="24"/>
            <w:szCs w:val="24"/>
          </w:rPr>
          <w:delText>３</w:delText>
        </w:r>
      </w:del>
      <w:r w:rsidR="00A337CE" w:rsidRPr="009B5377">
        <w:rPr>
          <w:rFonts w:asciiTheme="minorHAnsi" w:eastAsiaTheme="minorEastAsia" w:hAnsiTheme="minorHAnsi" w:hint="eastAsia"/>
          <w:b/>
          <w:kern w:val="0"/>
          <w:sz w:val="24"/>
          <w:szCs w:val="24"/>
        </w:rPr>
        <w:t>．建中のつなぎ融資について</w:t>
      </w:r>
    </w:p>
    <w:p w:rsidR="00A337CE" w:rsidRPr="009B5377" w:rsidRDefault="00A337CE" w:rsidP="009B5377">
      <w:pPr>
        <w:widowControl/>
        <w:ind w:firstLineChars="100" w:firstLine="243"/>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建中に外部借入する場合は、記入すること。</w:t>
      </w:r>
    </w:p>
    <w:p w:rsidR="00A337CE" w:rsidRDefault="00A337CE" w:rsidP="00A337CE">
      <w:pPr>
        <w:widowControl/>
        <w:jc w:val="left"/>
        <w:rPr>
          <w:rFonts w:asciiTheme="minorHAnsi" w:eastAsiaTheme="minorEastAsia" w:hAnsiTheme="minorHAnsi"/>
          <w:kern w:val="0"/>
          <w:sz w:val="24"/>
          <w:szCs w:val="24"/>
        </w:rPr>
      </w:pPr>
    </w:p>
    <w:p w:rsidR="00AF2436" w:rsidRPr="009B5377" w:rsidRDefault="00AF2436" w:rsidP="00A337CE">
      <w:pPr>
        <w:widowControl/>
        <w:jc w:val="left"/>
        <w:rPr>
          <w:rFonts w:asciiTheme="minorHAnsi" w:eastAsiaTheme="minorEastAsia" w:hAnsiTheme="minorHAnsi"/>
          <w:kern w:val="0"/>
          <w:sz w:val="24"/>
          <w:szCs w:val="24"/>
        </w:rPr>
      </w:pPr>
    </w:p>
    <w:p w:rsidR="00A337CE" w:rsidRPr="009B5377" w:rsidRDefault="002A5BD1" w:rsidP="00A337CE">
      <w:pPr>
        <w:widowControl/>
        <w:jc w:val="left"/>
        <w:rPr>
          <w:rFonts w:asciiTheme="minorHAnsi" w:eastAsiaTheme="minorEastAsia" w:hAnsiTheme="minorHAnsi"/>
          <w:b/>
          <w:kern w:val="0"/>
          <w:sz w:val="24"/>
          <w:szCs w:val="24"/>
        </w:rPr>
      </w:pPr>
      <w:ins w:id="46" w:author="作成者">
        <w:r>
          <w:rPr>
            <w:rFonts w:asciiTheme="minorHAnsi" w:eastAsiaTheme="minorEastAsia" w:hAnsiTheme="minorHAnsi" w:hint="eastAsia"/>
            <w:b/>
            <w:kern w:val="0"/>
            <w:sz w:val="24"/>
            <w:szCs w:val="24"/>
          </w:rPr>
          <w:t>３</w:t>
        </w:r>
      </w:ins>
      <w:del w:id="47" w:author="作成者">
        <w:r w:rsidR="00200207" w:rsidDel="002A5BD1">
          <w:rPr>
            <w:rFonts w:asciiTheme="minorHAnsi" w:eastAsiaTheme="minorEastAsia" w:hAnsiTheme="minorHAnsi" w:hint="eastAsia"/>
            <w:b/>
            <w:kern w:val="0"/>
            <w:sz w:val="24"/>
            <w:szCs w:val="24"/>
          </w:rPr>
          <w:delText>４</w:delText>
        </w:r>
      </w:del>
      <w:r w:rsidR="00A337CE" w:rsidRPr="009B5377">
        <w:rPr>
          <w:rFonts w:asciiTheme="minorHAnsi" w:eastAsiaTheme="minorEastAsia" w:hAnsiTheme="minorHAnsi" w:hint="eastAsia"/>
          <w:b/>
          <w:kern w:val="0"/>
          <w:sz w:val="24"/>
          <w:szCs w:val="24"/>
        </w:rPr>
        <w:t>．関心表明について</w:t>
      </w:r>
    </w:p>
    <w:p w:rsidR="00A337CE" w:rsidRPr="009B5377" w:rsidRDefault="00A337CE" w:rsidP="009B5377">
      <w:pPr>
        <w:widowControl/>
        <w:ind w:firstLineChars="100" w:firstLine="243"/>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金融機関から「関心表明」あるいは融資の確約が得られて</w:t>
      </w:r>
      <w:r w:rsidR="009F2748">
        <w:rPr>
          <w:rFonts w:asciiTheme="minorHAnsi" w:eastAsiaTheme="minorEastAsia" w:hAnsiTheme="minorHAnsi" w:hint="eastAsia"/>
          <w:kern w:val="0"/>
          <w:sz w:val="24"/>
          <w:szCs w:val="24"/>
        </w:rPr>
        <w:t>いる場合は、関心表明書の写し等を</w:t>
      </w:r>
      <w:r w:rsidRPr="009B5377">
        <w:rPr>
          <w:rFonts w:asciiTheme="minorHAnsi" w:eastAsiaTheme="minorEastAsia" w:hAnsiTheme="minorHAnsi" w:hint="eastAsia"/>
          <w:kern w:val="0"/>
          <w:sz w:val="24"/>
          <w:szCs w:val="24"/>
        </w:rPr>
        <w:t>添付すること。</w:t>
      </w:r>
    </w:p>
    <w:p w:rsidR="00A337CE" w:rsidRPr="00AF2436" w:rsidRDefault="00EA6040" w:rsidP="00EA6040">
      <w:pPr>
        <w:widowControl/>
        <w:jc w:val="right"/>
        <w:rPr>
          <w:rFonts w:asciiTheme="minorHAnsi" w:eastAsiaTheme="minorEastAsia" w:hAnsiTheme="minorHAnsi"/>
          <w:kern w:val="0"/>
          <w:sz w:val="24"/>
          <w:szCs w:val="24"/>
        </w:rPr>
      </w:pPr>
      <w:r w:rsidRPr="00AF2436">
        <w:rPr>
          <w:rFonts w:asciiTheme="minorHAnsi" w:eastAsiaTheme="minorEastAsia" w:hAnsiTheme="minorHAnsi" w:hint="eastAsia"/>
          <w:kern w:val="0"/>
          <w:sz w:val="24"/>
          <w:szCs w:val="24"/>
        </w:rPr>
        <w:t>（Ａ４版１枚以内）</w:t>
      </w:r>
    </w:p>
    <w:p w:rsidR="00AF2436" w:rsidRDefault="00AF2436">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（様式2-</w:t>
      </w:r>
      <w:r w:rsidR="00C45371">
        <w:rPr>
          <w:rFonts w:ascii="ＭＳ 明朝" w:eastAsiaTheme="minorEastAsia" w:hAnsi="ＭＳ 明朝" w:hint="eastAsia"/>
          <w:kern w:val="0"/>
          <w:sz w:val="20"/>
          <w:szCs w:val="24"/>
        </w:rPr>
        <w:t>4</w:t>
      </w:r>
      <w:r w:rsidRPr="00A337CE">
        <w:rPr>
          <w:rFonts w:ascii="ＭＳ 明朝" w:eastAsiaTheme="minorEastAsia" w:hAnsi="ＭＳ 明朝" w:hint="eastAsia"/>
          <w:kern w:val="0"/>
          <w:sz w:val="20"/>
          <w:szCs w:val="24"/>
        </w:rPr>
        <w:t>）</w:t>
      </w:r>
    </w:p>
    <w:p w:rsidR="00C45371" w:rsidRPr="00A337CE" w:rsidRDefault="00C45371" w:rsidP="00C45371">
      <w:pPr>
        <w:pStyle w:val="2"/>
        <w:rPr>
          <w:rFonts w:ascii="ＭＳ ゴシック" w:hAnsiTheme="minorHAnsi"/>
          <w:szCs w:val="24"/>
        </w:rPr>
      </w:pPr>
      <w:bookmarkStart w:id="48" w:name="_Toc457489304"/>
      <w:r>
        <w:rPr>
          <w:rFonts w:hint="eastAsia"/>
        </w:rPr>
        <w:t>２－４</w:t>
      </w:r>
      <w:r w:rsidRPr="00A337CE">
        <w:rPr>
          <w:rFonts w:hint="eastAsia"/>
        </w:rPr>
        <w:t>．資金調達・収支計画</w:t>
      </w:r>
      <w:bookmarkEnd w:id="48"/>
    </w:p>
    <w:p w:rsidR="00C45371" w:rsidRPr="00F06E68" w:rsidRDefault="00C45371" w:rsidP="00C45371">
      <w:pPr>
        <w:spacing w:afterLines="50" w:after="182"/>
        <w:rPr>
          <w:rFonts w:asciiTheme="majorEastAsia" w:eastAsiaTheme="majorEastAsia" w:hAnsiTheme="majorEastAsia"/>
          <w:b/>
          <w:sz w:val="24"/>
          <w:szCs w:val="24"/>
        </w:rPr>
      </w:pPr>
      <w:r>
        <w:rPr>
          <w:rFonts w:asciiTheme="majorEastAsia" w:eastAsiaTheme="majorEastAsia" w:hAnsiTheme="majorEastAsia" w:hint="eastAsia"/>
          <w:b/>
          <w:sz w:val="24"/>
          <w:szCs w:val="24"/>
        </w:rPr>
        <w:t>長期収支計画の前提－３</w:t>
      </w:r>
    </w:p>
    <w:p w:rsidR="00A337CE" w:rsidRPr="009B5377" w:rsidRDefault="00B6017C" w:rsidP="00A337CE">
      <w:pPr>
        <w:widowControl/>
        <w:jc w:val="left"/>
        <w:rPr>
          <w:rFonts w:ascii="ＭＳ 明朝" w:eastAsiaTheme="minorEastAsia" w:hAnsi="ＭＳ 明朝"/>
          <w:b/>
          <w:bCs/>
          <w:kern w:val="0"/>
          <w:sz w:val="24"/>
          <w:szCs w:val="24"/>
        </w:rPr>
      </w:pPr>
      <w:ins w:id="49" w:author="作成者">
        <w:r>
          <w:rPr>
            <w:rFonts w:ascii="ＭＳ 明朝" w:eastAsiaTheme="minorEastAsia" w:hAnsi="ＭＳ 明朝" w:hint="eastAsia"/>
            <w:b/>
            <w:bCs/>
            <w:kern w:val="0"/>
            <w:sz w:val="24"/>
            <w:szCs w:val="24"/>
          </w:rPr>
          <w:t>１</w:t>
        </w:r>
      </w:ins>
      <w:del w:id="50" w:author="作成者">
        <w:r w:rsidR="00C31EE4" w:rsidDel="00B6017C">
          <w:rPr>
            <w:rFonts w:ascii="ＭＳ 明朝" w:eastAsiaTheme="minorEastAsia" w:hAnsi="ＭＳ 明朝" w:hint="eastAsia"/>
            <w:b/>
            <w:bCs/>
            <w:kern w:val="0"/>
            <w:sz w:val="24"/>
            <w:szCs w:val="24"/>
          </w:rPr>
          <w:delText>５</w:delText>
        </w:r>
      </w:del>
      <w:r w:rsidR="00A337CE" w:rsidRPr="00A337CE">
        <w:rPr>
          <w:rFonts w:ascii="ＭＳ 明朝" w:eastAsiaTheme="minorEastAsia" w:hAnsi="ＭＳ 明朝" w:hint="eastAsia"/>
          <w:b/>
          <w:bCs/>
          <w:kern w:val="0"/>
          <w:sz w:val="24"/>
          <w:szCs w:val="24"/>
        </w:rPr>
        <w:t>．資金需要（初期投資費）の内訳</w:t>
      </w:r>
      <w:r w:rsidR="00A31DA7">
        <w:rPr>
          <w:rFonts w:ascii="ＭＳ 明朝" w:eastAsiaTheme="minorEastAsia" w:hAnsi="ＭＳ 明朝" w:hint="eastAsia"/>
          <w:b/>
          <w:bCs/>
          <w:kern w:val="0"/>
          <w:sz w:val="24"/>
          <w:szCs w:val="24"/>
        </w:rPr>
        <w:t>（３年度計</w:t>
      </w:r>
      <w:r w:rsidR="00A31DA7" w:rsidRPr="009B5377">
        <w:rPr>
          <w:rFonts w:ascii="ＭＳ 明朝" w:eastAsiaTheme="minorEastAsia" w:hAnsi="ＭＳ 明朝" w:hint="eastAsia"/>
          <w:b/>
          <w:bCs/>
          <w:kern w:val="0"/>
          <w:sz w:val="24"/>
          <w:szCs w:val="24"/>
        </w:rPr>
        <w:t>）</w:t>
      </w:r>
      <w:r w:rsidR="009B5377" w:rsidRPr="009B5377">
        <w:rPr>
          <w:rFonts w:ascii="ＭＳ 明朝" w:eastAsiaTheme="minorEastAsia" w:hAnsi="ＭＳ 明朝" w:hint="eastAsia"/>
          <w:b/>
          <w:kern w:val="0"/>
          <w:sz w:val="24"/>
          <w:szCs w:val="21"/>
        </w:rPr>
        <w:t>（Ａ４版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320" w:type="dxa"/>
        <w:tblInd w:w="84" w:type="dxa"/>
        <w:tblCellMar>
          <w:left w:w="99" w:type="dxa"/>
          <w:right w:w="99" w:type="dxa"/>
        </w:tblCellMar>
        <w:tblLook w:val="04A0" w:firstRow="1" w:lastRow="0" w:firstColumn="1" w:lastColumn="0" w:noHBand="0" w:noVBand="1"/>
      </w:tblPr>
      <w:tblGrid>
        <w:gridCol w:w="440"/>
        <w:gridCol w:w="1820"/>
        <w:gridCol w:w="1340"/>
        <w:gridCol w:w="1340"/>
        <w:gridCol w:w="1420"/>
        <w:gridCol w:w="1340"/>
        <w:gridCol w:w="1340"/>
        <w:gridCol w:w="1280"/>
      </w:tblGrid>
      <w:tr w:rsidR="00A337CE" w:rsidRPr="00513661" w:rsidTr="00A337CE">
        <w:trPr>
          <w:trHeight w:val="259"/>
        </w:trPr>
        <w:tc>
          <w:tcPr>
            <w:tcW w:w="2260" w:type="dxa"/>
            <w:gridSpan w:val="2"/>
            <w:vMerge w:val="restart"/>
            <w:tcBorders>
              <w:top w:val="single" w:sz="8" w:space="0" w:color="auto"/>
              <w:left w:val="single" w:sz="8" w:space="0" w:color="auto"/>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内容</w:t>
            </w:r>
          </w:p>
        </w:tc>
        <w:tc>
          <w:tcPr>
            <w:tcW w:w="4100" w:type="dxa"/>
            <w:gridSpan w:val="3"/>
            <w:tcBorders>
              <w:top w:val="single" w:sz="8" w:space="0" w:color="auto"/>
              <w:left w:val="nil"/>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一期工事</w:t>
            </w:r>
          </w:p>
        </w:tc>
        <w:tc>
          <w:tcPr>
            <w:tcW w:w="1340" w:type="dxa"/>
            <w:tcBorders>
              <w:top w:val="single" w:sz="8" w:space="0" w:color="auto"/>
              <w:left w:val="nil"/>
              <w:bottom w:val="single" w:sz="4" w:space="0" w:color="auto"/>
              <w:right w:val="nil"/>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二期工事</w:t>
            </w:r>
          </w:p>
        </w:tc>
        <w:tc>
          <w:tcPr>
            <w:tcW w:w="1340" w:type="dxa"/>
            <w:vMerge w:val="restart"/>
            <w:tcBorders>
              <w:top w:val="single" w:sz="8" w:space="0" w:color="auto"/>
              <w:left w:val="double" w:sz="6" w:space="0" w:color="auto"/>
              <w:bottom w:val="single" w:sz="4" w:space="0" w:color="auto"/>
              <w:right w:val="single" w:sz="4" w:space="0" w:color="auto"/>
            </w:tcBorders>
            <w:shd w:val="clear" w:color="000000" w:fill="E5E5E5"/>
            <w:vAlign w:val="center"/>
            <w:hideMark/>
          </w:tcPr>
          <w:p w:rsidR="00A337CE" w:rsidRPr="00513661" w:rsidRDefault="00EC5583" w:rsidP="009B5377">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合計</w:t>
            </w:r>
          </w:p>
        </w:tc>
        <w:tc>
          <w:tcPr>
            <w:tcW w:w="1280" w:type="dxa"/>
            <w:vMerge w:val="restart"/>
            <w:tcBorders>
              <w:top w:val="single" w:sz="8" w:space="0" w:color="auto"/>
              <w:left w:val="single" w:sz="4" w:space="0" w:color="auto"/>
              <w:bottom w:val="single" w:sz="4" w:space="0" w:color="000000"/>
              <w:right w:val="single" w:sz="8"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備考欄</w:t>
            </w:r>
          </w:p>
        </w:tc>
      </w:tr>
      <w:tr w:rsidR="00A337CE" w:rsidRPr="00513661" w:rsidTr="00A337CE">
        <w:trPr>
          <w:trHeight w:val="49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c>
          <w:tcPr>
            <w:tcW w:w="1340" w:type="dxa"/>
            <w:tcBorders>
              <w:top w:val="nil"/>
              <w:left w:val="nil"/>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＜公民館・図書館棟＞</w:t>
            </w:r>
          </w:p>
        </w:tc>
        <w:tc>
          <w:tcPr>
            <w:tcW w:w="1340" w:type="dxa"/>
            <w:tcBorders>
              <w:top w:val="nil"/>
              <w:left w:val="nil"/>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南館</w:t>
            </w:r>
          </w:p>
        </w:tc>
        <w:tc>
          <w:tcPr>
            <w:tcW w:w="1420" w:type="dxa"/>
            <w:tcBorders>
              <w:top w:val="nil"/>
              <w:left w:val="nil"/>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公園・外構</w:t>
            </w:r>
            <w:r w:rsidR="000944D1">
              <w:rPr>
                <w:rFonts w:ascii="ＭＳ 明朝" w:eastAsiaTheme="minorEastAsia" w:hAnsi="ＭＳ 明朝" w:cs="ＭＳ Ｐゴシック" w:hint="eastAsia"/>
                <w:color w:val="000000"/>
                <w:kern w:val="0"/>
                <w:szCs w:val="21"/>
              </w:rPr>
              <w:t>、</w:t>
            </w:r>
            <w:r w:rsidRPr="00513661">
              <w:rPr>
                <w:rFonts w:ascii="ＭＳ 明朝" w:eastAsiaTheme="minorEastAsia" w:hAnsi="ＭＳ 明朝" w:cs="ＭＳ Ｐゴシック" w:hint="eastAsia"/>
                <w:color w:val="000000"/>
                <w:kern w:val="0"/>
                <w:szCs w:val="21"/>
              </w:rPr>
              <w:t>市道・ロータリー等</w:t>
            </w:r>
          </w:p>
        </w:tc>
        <w:tc>
          <w:tcPr>
            <w:tcW w:w="1340" w:type="dxa"/>
            <w:tcBorders>
              <w:top w:val="nil"/>
              <w:left w:val="nil"/>
              <w:bottom w:val="single" w:sz="4" w:space="0" w:color="auto"/>
              <w:right w:val="nil"/>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＜別棟＞</w:t>
            </w:r>
          </w:p>
        </w:tc>
        <w:tc>
          <w:tcPr>
            <w:tcW w:w="1340" w:type="dxa"/>
            <w:vMerge/>
            <w:tcBorders>
              <w:top w:val="single" w:sz="8" w:space="0" w:color="auto"/>
              <w:left w:val="double" w:sz="6" w:space="0" w:color="auto"/>
              <w:bottom w:val="single" w:sz="4" w:space="0" w:color="auto"/>
              <w:right w:val="single" w:sz="4"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r>
      <w:tr w:rsidR="00A337CE" w:rsidRPr="00513661" w:rsidTr="00A337CE">
        <w:trPr>
          <w:trHeight w:val="25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c>
          <w:tcPr>
            <w:tcW w:w="5440" w:type="dxa"/>
            <w:gridSpan w:val="4"/>
            <w:tcBorders>
              <w:top w:val="single" w:sz="4" w:space="0" w:color="auto"/>
              <w:left w:val="nil"/>
              <w:bottom w:val="single" w:sz="4" w:space="0" w:color="auto"/>
              <w:right w:val="nil"/>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340" w:type="dxa"/>
            <w:tcBorders>
              <w:top w:val="nil"/>
              <w:left w:val="double" w:sz="6" w:space="0" w:color="auto"/>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r>
      <w:tr w:rsidR="00A337CE" w:rsidRPr="00513661" w:rsidTr="00A337CE">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A337CE" w:rsidRPr="00513661" w:rsidRDefault="00A337CE" w:rsidP="009B5377">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調査</w:t>
            </w:r>
            <w:r w:rsidRPr="00513661">
              <w:rPr>
                <w:rFonts w:ascii="ＭＳ Ｐゴシック" w:eastAsia="ＭＳ Ｐゴシック" w:hAnsi="ＭＳ Ｐゴシック" w:cs="ＭＳ Ｐゴシック" w:hint="eastAsia"/>
                <w:color w:val="000000"/>
                <w:kern w:val="0"/>
                <w:szCs w:val="21"/>
              </w:rPr>
              <w:br/>
              <w:t>設計費</w:t>
            </w: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F96689" w:rsidP="009B5377">
            <w:pPr>
              <w:widowControl/>
              <w:jc w:val="left"/>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事前</w:t>
            </w:r>
            <w:r w:rsidR="005B6901" w:rsidRPr="00513661">
              <w:rPr>
                <w:rFonts w:ascii="ＭＳ 明朝" w:eastAsiaTheme="minorEastAsia" w:hAnsi="ＭＳ 明朝" w:cs="ＭＳ Ｐゴシック" w:hint="eastAsia"/>
                <w:color w:val="000000"/>
                <w:kern w:val="0"/>
                <w:szCs w:val="21"/>
              </w:rPr>
              <w:t>調査費</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基本設計費</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hideMark/>
          </w:tcPr>
          <w:p w:rsidR="00A337CE" w:rsidRPr="00513661" w:rsidRDefault="00A337CE" w:rsidP="009B5377">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A337CE" w:rsidRPr="00513661" w:rsidTr="00C22DA4">
        <w:trPr>
          <w:trHeight w:val="792"/>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実施設計費</w:t>
            </w:r>
          </w:p>
        </w:tc>
        <w:tc>
          <w:tcPr>
            <w:tcW w:w="134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hideMark/>
          </w:tcPr>
          <w:p w:rsidR="00A337CE" w:rsidRPr="00513661" w:rsidRDefault="00A337CE" w:rsidP="009B5377">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A337CE" w:rsidRPr="00513661" w:rsidTr="00A337CE">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A337CE" w:rsidRPr="00513661" w:rsidRDefault="00A337CE" w:rsidP="009B5377">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建設工事費</w:t>
            </w: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共通仮設費</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建築工事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電気設備工事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機械設備工事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昇降機設備工事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外構工事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49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解体・撤去工事費</w:t>
            </w:r>
            <w:r w:rsidRPr="00513661">
              <w:rPr>
                <w:rFonts w:ascii="ＭＳ 明朝" w:eastAsiaTheme="minorEastAsia" w:hAnsi="ＭＳ 明朝" w:cs="ＭＳ Ｐゴシック" w:hint="eastAsia"/>
                <w:color w:val="000000"/>
                <w:kern w:val="0"/>
                <w:szCs w:val="21"/>
              </w:rPr>
              <w:br/>
              <w:t>（発生廃棄物処理費含む）</w:t>
            </w:r>
            <w:r w:rsidR="00A86BA2">
              <w:rPr>
                <w:rFonts w:ascii="ＭＳ 明朝" w:eastAsiaTheme="minorEastAsia" w:hAnsi="ＭＳ 明朝" w:cs="ＭＳ Ｐゴシック"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現場管理費</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一般管理費</w:t>
            </w:r>
          </w:p>
        </w:tc>
        <w:tc>
          <w:tcPr>
            <w:tcW w:w="134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right w:val="single" w:sz="4" w:space="0" w:color="auto"/>
            </w:tcBorders>
            <w:shd w:val="clear" w:color="auto" w:fill="auto"/>
            <w:vAlign w:val="center"/>
          </w:tcPr>
          <w:p w:rsidR="0029765C" w:rsidRPr="00513661" w:rsidRDefault="0029765C" w:rsidP="009B5377">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その他費用</w:t>
            </w:r>
          </w:p>
        </w:tc>
        <w:tc>
          <w:tcPr>
            <w:tcW w:w="1820" w:type="dxa"/>
            <w:tcBorders>
              <w:top w:val="nil"/>
              <w:left w:val="single" w:sz="8" w:space="0" w:color="auto"/>
              <w:bottom w:val="single" w:sz="8" w:space="0" w:color="auto"/>
              <w:right w:val="single" w:sz="4" w:space="0" w:color="auto"/>
            </w:tcBorders>
            <w:shd w:val="clear" w:color="auto" w:fill="auto"/>
            <w:vAlign w:val="center"/>
          </w:tcPr>
          <w:p w:rsidR="0029765C" w:rsidRPr="00513661" w:rsidRDefault="0029765C" w:rsidP="009B5377">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什器・備品等調達・設置に係る費用</w:t>
            </w: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single" w:sz="8"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nil"/>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single" w:sz="8"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single" w:sz="8" w:space="0" w:color="auto"/>
              <w:right w:val="single" w:sz="8" w:space="0" w:color="auto"/>
            </w:tcBorders>
            <w:shd w:val="clear" w:color="auto" w:fill="auto"/>
            <w:vAlign w:val="center"/>
          </w:tcPr>
          <w:p w:rsidR="0029765C" w:rsidRPr="00513661" w:rsidRDefault="0029765C" w:rsidP="009B5377">
            <w:pPr>
              <w:widowControl/>
              <w:jc w:val="left"/>
              <w:rPr>
                <w:rFonts w:asciiTheme="minorHAnsi" w:eastAsia="ＭＳ Ｐゴシック" w:hAnsiTheme="minorHAnsi" w:cs="ＭＳ Ｐゴシック"/>
                <w:color w:val="000000"/>
                <w:kern w:val="0"/>
                <w:szCs w:val="21"/>
              </w:rPr>
            </w:pPr>
          </w:p>
        </w:tc>
      </w:tr>
      <w:tr w:rsidR="0029765C" w:rsidRPr="00513661" w:rsidTr="0029765C">
        <w:trPr>
          <w:trHeight w:val="259"/>
        </w:trPr>
        <w:tc>
          <w:tcPr>
            <w:tcW w:w="440" w:type="dxa"/>
            <w:vMerge/>
            <w:tcBorders>
              <w:left w:val="single" w:sz="8" w:space="0" w:color="auto"/>
              <w:bottom w:val="double" w:sz="4" w:space="0" w:color="auto"/>
              <w:right w:val="single" w:sz="4" w:space="0" w:color="auto"/>
            </w:tcBorders>
            <w:shd w:val="clear" w:color="auto" w:fill="auto"/>
            <w:vAlign w:val="center"/>
          </w:tcPr>
          <w:p w:rsidR="0029765C" w:rsidRPr="00513661" w:rsidRDefault="0029765C" w:rsidP="009B5377">
            <w:pPr>
              <w:widowControl/>
              <w:jc w:val="center"/>
              <w:rPr>
                <w:rFonts w:ascii="ＭＳ 明朝" w:eastAsiaTheme="minorEastAsia" w:hAnsi="ＭＳ 明朝" w:cs="ＭＳ Ｐゴシック"/>
                <w:color w:val="000000"/>
                <w:kern w:val="0"/>
                <w:szCs w:val="21"/>
              </w:rPr>
            </w:pPr>
          </w:p>
        </w:tc>
        <w:tc>
          <w:tcPr>
            <w:tcW w:w="1820" w:type="dxa"/>
            <w:tcBorders>
              <w:top w:val="nil"/>
              <w:left w:val="single" w:sz="8" w:space="0" w:color="auto"/>
              <w:bottom w:val="double" w:sz="4" w:space="0" w:color="auto"/>
              <w:right w:val="single" w:sz="4" w:space="0" w:color="auto"/>
            </w:tcBorders>
            <w:shd w:val="clear" w:color="auto" w:fill="auto"/>
            <w:vAlign w:val="center"/>
          </w:tcPr>
          <w:p w:rsidR="0029765C" w:rsidRPr="00513661" w:rsidRDefault="0029765C" w:rsidP="009B5377">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工事監理費</w:t>
            </w: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double" w:sz="4"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nil"/>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double" w:sz="4"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double" w:sz="4" w:space="0" w:color="auto"/>
              <w:right w:val="single" w:sz="8" w:space="0" w:color="auto"/>
            </w:tcBorders>
            <w:shd w:val="clear" w:color="auto" w:fill="auto"/>
            <w:vAlign w:val="center"/>
          </w:tcPr>
          <w:p w:rsidR="0029765C" w:rsidRPr="00513661" w:rsidRDefault="0029765C" w:rsidP="009B5377">
            <w:pPr>
              <w:widowControl/>
              <w:jc w:val="left"/>
              <w:rPr>
                <w:rFonts w:asciiTheme="minorHAnsi" w:eastAsia="ＭＳ Ｐゴシック" w:hAnsiTheme="minorHAnsi" w:cs="ＭＳ Ｐゴシック"/>
                <w:color w:val="000000"/>
                <w:kern w:val="0"/>
                <w:szCs w:val="21"/>
              </w:rPr>
            </w:pPr>
          </w:p>
        </w:tc>
      </w:tr>
      <w:tr w:rsidR="00A337CE" w:rsidRPr="00513661" w:rsidTr="0029765C">
        <w:trPr>
          <w:trHeight w:val="259"/>
        </w:trPr>
        <w:tc>
          <w:tcPr>
            <w:tcW w:w="2260" w:type="dxa"/>
            <w:gridSpan w:val="2"/>
            <w:tcBorders>
              <w:top w:val="double" w:sz="4" w:space="0" w:color="auto"/>
              <w:left w:val="single" w:sz="8" w:space="0" w:color="auto"/>
              <w:bottom w:val="single" w:sz="8" w:space="0" w:color="auto"/>
              <w:right w:val="single" w:sz="4" w:space="0" w:color="auto"/>
            </w:tcBorders>
            <w:shd w:val="clear" w:color="auto" w:fill="auto"/>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合計</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double" w:sz="4" w:space="0" w:color="auto"/>
              <w:left w:val="nil"/>
              <w:bottom w:val="single" w:sz="8"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double" w:sz="6" w:space="0" w:color="auto"/>
              <w:bottom w:val="single" w:sz="8"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double" w:sz="4" w:space="0" w:color="auto"/>
              <w:left w:val="nil"/>
              <w:bottom w:val="single" w:sz="8"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bl>
    <w:p w:rsidR="000A564E" w:rsidRPr="000A564E" w:rsidRDefault="000A564E" w:rsidP="000A564E">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A337CE" w:rsidRPr="00EA6040" w:rsidRDefault="00A337CE" w:rsidP="00C52B69">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sidR="004117AB">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A337CE" w:rsidRPr="00EA6040" w:rsidRDefault="00A337CE" w:rsidP="00C52B69">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A337CE" w:rsidRPr="00EA6040" w:rsidRDefault="00A337CE" w:rsidP="00C52B69">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sidR="004117AB">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sidR="004117AB">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A337CE" w:rsidRPr="00EA6040" w:rsidRDefault="00A337CE" w:rsidP="00C52B69">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C22DA4" w:rsidRDefault="00A86BA2" w:rsidP="000A564E">
      <w:pPr>
        <w:widowControl/>
        <w:spacing w:line="0" w:lineRule="atLeast"/>
        <w:jc w:val="left"/>
        <w:rPr>
          <w:rFonts w:ascii="ＭＳ 明朝" w:eastAsiaTheme="minorEastAsia" w:hAnsi="ＭＳ 明朝"/>
          <w:b/>
          <w:bCs/>
          <w:kern w:val="0"/>
          <w:sz w:val="24"/>
          <w:szCs w:val="24"/>
        </w:rPr>
      </w:pPr>
      <w:r w:rsidRPr="00A86BA2">
        <w:rPr>
          <w:rFonts w:ascii="ＭＳ 明朝" w:eastAsiaTheme="minorEastAsia" w:hAnsi="ＭＳ 明朝" w:hint="eastAsia"/>
          <w:bCs/>
          <w:kern w:val="0"/>
          <w:sz w:val="20"/>
        </w:rPr>
        <w:t>※民間付帯事業は含まない。</w:t>
      </w:r>
      <w:r w:rsidR="00C22DA4">
        <w:rPr>
          <w:rFonts w:ascii="ＭＳ 明朝" w:eastAsiaTheme="minorEastAsia" w:hAnsi="ＭＳ 明朝"/>
          <w:b/>
          <w:bCs/>
          <w:kern w:val="0"/>
          <w:sz w:val="24"/>
          <w:szCs w:val="24"/>
        </w:rPr>
        <w:br w:type="page"/>
      </w:r>
    </w:p>
    <w:p w:rsidR="00A31DA7" w:rsidRPr="00A337CE" w:rsidRDefault="00B6017C" w:rsidP="009B5377">
      <w:pPr>
        <w:widowControl/>
        <w:jc w:val="left"/>
        <w:rPr>
          <w:rFonts w:ascii="ＭＳ 明朝" w:eastAsiaTheme="minorEastAsia" w:hAnsi="ＭＳ 明朝"/>
          <w:b/>
          <w:bCs/>
          <w:kern w:val="0"/>
          <w:sz w:val="24"/>
          <w:szCs w:val="24"/>
        </w:rPr>
      </w:pPr>
      <w:ins w:id="51" w:author="作成者">
        <w:r>
          <w:rPr>
            <w:rFonts w:ascii="ＭＳ 明朝" w:eastAsiaTheme="minorEastAsia" w:hAnsi="ＭＳ 明朝" w:hint="eastAsia"/>
            <w:b/>
            <w:bCs/>
            <w:kern w:val="0"/>
            <w:sz w:val="24"/>
            <w:szCs w:val="24"/>
          </w:rPr>
          <w:lastRenderedPageBreak/>
          <w:t>２</w:t>
        </w:r>
      </w:ins>
      <w:del w:id="52" w:author="作成者">
        <w:r w:rsidR="00A31DA7" w:rsidDel="00B6017C">
          <w:rPr>
            <w:rFonts w:ascii="ＭＳ 明朝" w:eastAsiaTheme="minorEastAsia" w:hAnsi="ＭＳ 明朝" w:hint="eastAsia"/>
            <w:b/>
            <w:bCs/>
            <w:kern w:val="0"/>
            <w:sz w:val="24"/>
            <w:szCs w:val="24"/>
          </w:rPr>
          <w:delText>６</w:delText>
        </w:r>
      </w:del>
      <w:r w:rsidR="00A31DA7" w:rsidRPr="00A337CE">
        <w:rPr>
          <w:rFonts w:ascii="ＭＳ 明朝" w:eastAsiaTheme="minorEastAsia" w:hAnsi="ＭＳ 明朝" w:hint="eastAsia"/>
          <w:b/>
          <w:bCs/>
          <w:kern w:val="0"/>
          <w:sz w:val="24"/>
          <w:szCs w:val="24"/>
        </w:rPr>
        <w:t>．資金需要（初期投資費）の内訳</w:t>
      </w:r>
      <w:r w:rsidR="00A31DA7">
        <w:rPr>
          <w:rFonts w:ascii="ＭＳ 明朝" w:eastAsiaTheme="minorEastAsia" w:hAnsi="ＭＳ 明朝" w:hint="eastAsia"/>
          <w:b/>
          <w:bCs/>
          <w:kern w:val="0"/>
          <w:sz w:val="24"/>
          <w:szCs w:val="24"/>
        </w:rPr>
        <w:t>（29年度分）</w:t>
      </w:r>
      <w:r w:rsidR="009B5377" w:rsidRPr="009B5377">
        <w:rPr>
          <w:rFonts w:ascii="ＭＳ 明朝" w:eastAsiaTheme="minorEastAsia" w:hAnsi="ＭＳ 明朝" w:hint="eastAsia"/>
          <w:b/>
          <w:kern w:val="0"/>
          <w:sz w:val="24"/>
          <w:szCs w:val="21"/>
        </w:rPr>
        <w:t>（Ａ４版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320" w:type="dxa"/>
        <w:tblInd w:w="84" w:type="dxa"/>
        <w:tblCellMar>
          <w:left w:w="99" w:type="dxa"/>
          <w:right w:w="99" w:type="dxa"/>
        </w:tblCellMar>
        <w:tblLook w:val="04A0" w:firstRow="1" w:lastRow="0" w:firstColumn="1" w:lastColumn="0" w:noHBand="0" w:noVBand="1"/>
      </w:tblPr>
      <w:tblGrid>
        <w:gridCol w:w="440"/>
        <w:gridCol w:w="1820"/>
        <w:gridCol w:w="1340"/>
        <w:gridCol w:w="1340"/>
        <w:gridCol w:w="1420"/>
        <w:gridCol w:w="1340"/>
        <w:gridCol w:w="1340"/>
        <w:gridCol w:w="1280"/>
      </w:tblGrid>
      <w:tr w:rsidR="0029765C" w:rsidRPr="00513661" w:rsidTr="00F76198">
        <w:trPr>
          <w:trHeight w:val="259"/>
        </w:trPr>
        <w:tc>
          <w:tcPr>
            <w:tcW w:w="2260" w:type="dxa"/>
            <w:gridSpan w:val="2"/>
            <w:vMerge w:val="restart"/>
            <w:tcBorders>
              <w:top w:val="single" w:sz="8" w:space="0" w:color="auto"/>
              <w:left w:val="single" w:sz="8"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内容</w:t>
            </w:r>
          </w:p>
        </w:tc>
        <w:tc>
          <w:tcPr>
            <w:tcW w:w="4100" w:type="dxa"/>
            <w:gridSpan w:val="3"/>
            <w:tcBorders>
              <w:top w:val="single" w:sz="8" w:space="0" w:color="auto"/>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一期工事</w:t>
            </w:r>
          </w:p>
        </w:tc>
        <w:tc>
          <w:tcPr>
            <w:tcW w:w="1340" w:type="dxa"/>
            <w:tcBorders>
              <w:top w:val="single" w:sz="8"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二期工事</w:t>
            </w:r>
          </w:p>
        </w:tc>
        <w:tc>
          <w:tcPr>
            <w:tcW w:w="1340" w:type="dxa"/>
            <w:vMerge w:val="restart"/>
            <w:tcBorders>
              <w:top w:val="single" w:sz="8" w:space="0" w:color="auto"/>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合計</w:t>
            </w:r>
          </w:p>
        </w:tc>
        <w:tc>
          <w:tcPr>
            <w:tcW w:w="1280" w:type="dxa"/>
            <w:vMerge w:val="restart"/>
            <w:tcBorders>
              <w:top w:val="single" w:sz="8" w:space="0" w:color="auto"/>
              <w:left w:val="single" w:sz="4" w:space="0" w:color="auto"/>
              <w:bottom w:val="single" w:sz="4" w:space="0" w:color="000000"/>
              <w:right w:val="single" w:sz="8"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備考欄</w:t>
            </w:r>
          </w:p>
        </w:tc>
      </w:tr>
      <w:tr w:rsidR="0029765C" w:rsidRPr="00513661" w:rsidTr="00F76198">
        <w:trPr>
          <w:trHeight w:val="49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＜公民館・図書館棟＞</w:t>
            </w: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南館</w:t>
            </w:r>
          </w:p>
        </w:tc>
        <w:tc>
          <w:tcPr>
            <w:tcW w:w="142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公園・外構</w:t>
            </w:r>
            <w:r>
              <w:rPr>
                <w:rFonts w:ascii="ＭＳ 明朝" w:eastAsiaTheme="minorEastAsia" w:hAnsi="ＭＳ 明朝" w:cs="ＭＳ Ｐゴシック" w:hint="eastAsia"/>
                <w:color w:val="000000"/>
                <w:kern w:val="0"/>
                <w:szCs w:val="21"/>
              </w:rPr>
              <w:t>、</w:t>
            </w:r>
            <w:r w:rsidRPr="00513661">
              <w:rPr>
                <w:rFonts w:ascii="ＭＳ 明朝" w:eastAsiaTheme="minorEastAsia" w:hAnsi="ＭＳ 明朝" w:cs="ＭＳ Ｐゴシック" w:hint="eastAsia"/>
                <w:color w:val="000000"/>
                <w:kern w:val="0"/>
                <w:szCs w:val="21"/>
              </w:rPr>
              <w:t>市道・ロータリー等</w:t>
            </w:r>
          </w:p>
        </w:tc>
        <w:tc>
          <w:tcPr>
            <w:tcW w:w="1340" w:type="dxa"/>
            <w:tcBorders>
              <w:top w:val="nil"/>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＜別棟＞</w:t>
            </w:r>
          </w:p>
        </w:tc>
        <w:tc>
          <w:tcPr>
            <w:tcW w:w="1340" w:type="dxa"/>
            <w:vMerge/>
            <w:tcBorders>
              <w:top w:val="single" w:sz="8" w:space="0" w:color="auto"/>
              <w:left w:val="double" w:sz="6"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5440" w:type="dxa"/>
            <w:gridSpan w:val="4"/>
            <w:tcBorders>
              <w:top w:val="single" w:sz="4"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340" w:type="dxa"/>
            <w:tcBorders>
              <w:top w:val="nil"/>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調査</w:t>
            </w:r>
            <w:r w:rsidRPr="00513661">
              <w:rPr>
                <w:rFonts w:ascii="ＭＳ Ｐゴシック" w:eastAsia="ＭＳ Ｐゴシック" w:hAnsi="ＭＳ Ｐゴシック" w:cs="ＭＳ Ｐゴシック" w:hint="eastAsia"/>
                <w:color w:val="000000"/>
                <w:kern w:val="0"/>
                <w:szCs w:val="21"/>
              </w:rPr>
              <w:br/>
              <w:t>設計費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事前</w:t>
            </w:r>
            <w:r w:rsidRPr="00513661">
              <w:rPr>
                <w:rFonts w:ascii="ＭＳ 明朝" w:eastAsiaTheme="minorEastAsia" w:hAnsi="ＭＳ 明朝" w:cs="ＭＳ Ｐゴシック" w:hint="eastAsia"/>
                <w:color w:val="000000"/>
                <w:kern w:val="0"/>
                <w:szCs w:val="21"/>
              </w:rPr>
              <w:t>調査費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基本設計費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792"/>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実施設計費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建設工事費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共通仮設費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建築工事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電気設備工事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機械設備工事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昇降機設備工事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外構工事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49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解体・撤去工事費</w:t>
            </w:r>
            <w:r w:rsidRPr="00513661">
              <w:rPr>
                <w:rFonts w:ascii="ＭＳ 明朝" w:eastAsiaTheme="minorEastAsia" w:hAnsi="ＭＳ 明朝" w:cs="ＭＳ Ｐゴシック" w:hint="eastAsia"/>
                <w:color w:val="000000"/>
                <w:kern w:val="0"/>
                <w:szCs w:val="21"/>
              </w:rPr>
              <w:br/>
              <w:t>（発生廃棄物処理費含む）</w:t>
            </w:r>
            <w:r w:rsidR="00A86BA2">
              <w:rPr>
                <w:rFonts w:ascii="ＭＳ 明朝" w:eastAsiaTheme="minorEastAsia" w:hAnsi="ＭＳ 明朝" w:cs="ＭＳ Ｐゴシック"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現場管理費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一般管理費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その他費用</w:t>
            </w:r>
          </w:p>
        </w:tc>
        <w:tc>
          <w:tcPr>
            <w:tcW w:w="1820" w:type="dxa"/>
            <w:tcBorders>
              <w:top w:val="nil"/>
              <w:left w:val="single" w:sz="8" w:space="0" w:color="auto"/>
              <w:bottom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什器・備品等調達・設置に係る費用</w:t>
            </w: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single" w:sz="8"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440" w:type="dxa"/>
            <w:vMerge/>
            <w:tcBorders>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p>
        </w:tc>
        <w:tc>
          <w:tcPr>
            <w:tcW w:w="1820" w:type="dxa"/>
            <w:tcBorders>
              <w:top w:val="nil"/>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工事監理費</w:t>
            </w: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double" w:sz="4"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2260" w:type="dxa"/>
            <w:gridSpan w:val="2"/>
            <w:tcBorders>
              <w:top w:val="double" w:sz="4" w:space="0" w:color="auto"/>
              <w:left w:val="single" w:sz="8"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合計</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double" w:sz="6"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double" w:sz="4" w:space="0" w:color="auto"/>
              <w:left w:val="nil"/>
              <w:bottom w:val="single" w:sz="8"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bl>
    <w:p w:rsidR="000A564E" w:rsidRPr="000A564E" w:rsidRDefault="000A564E" w:rsidP="000A564E">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C22DA4" w:rsidRPr="00A86BA2" w:rsidRDefault="00A86BA2" w:rsidP="00A31DA7">
      <w:pPr>
        <w:widowControl/>
        <w:spacing w:line="0" w:lineRule="atLeast"/>
        <w:jc w:val="left"/>
        <w:rPr>
          <w:rFonts w:ascii="ＭＳ 明朝" w:eastAsiaTheme="minorEastAsia" w:hAnsi="ＭＳ 明朝"/>
          <w:b/>
          <w:bCs/>
          <w:kern w:val="0"/>
          <w:sz w:val="24"/>
          <w:szCs w:val="24"/>
        </w:rPr>
      </w:pPr>
      <w:r w:rsidRPr="00A86BA2">
        <w:rPr>
          <w:rFonts w:ascii="ＭＳ 明朝" w:eastAsiaTheme="minorEastAsia" w:hAnsi="ＭＳ 明朝" w:hint="eastAsia"/>
          <w:bCs/>
          <w:kern w:val="0"/>
          <w:sz w:val="20"/>
        </w:rPr>
        <w:t>※民間付帯事業は含まない。</w:t>
      </w:r>
    </w:p>
    <w:p w:rsidR="009B5377" w:rsidRDefault="009B5377">
      <w:pPr>
        <w:widowControl/>
        <w:jc w:val="left"/>
        <w:rPr>
          <w:rFonts w:ascii="ＭＳ 明朝" w:eastAsiaTheme="minorEastAsia" w:hAnsi="ＭＳ 明朝"/>
          <w:b/>
          <w:bCs/>
          <w:kern w:val="0"/>
          <w:sz w:val="24"/>
          <w:szCs w:val="24"/>
        </w:rPr>
      </w:pPr>
      <w:r>
        <w:rPr>
          <w:rFonts w:ascii="ＭＳ 明朝" w:eastAsiaTheme="minorEastAsia" w:hAnsi="ＭＳ 明朝"/>
          <w:b/>
          <w:bCs/>
          <w:kern w:val="0"/>
          <w:sz w:val="24"/>
          <w:szCs w:val="24"/>
        </w:rPr>
        <w:br w:type="page"/>
      </w:r>
    </w:p>
    <w:p w:rsidR="00A31DA7" w:rsidRPr="00A337CE" w:rsidRDefault="00B6017C" w:rsidP="00A31DA7">
      <w:pPr>
        <w:widowControl/>
        <w:jc w:val="left"/>
        <w:rPr>
          <w:rFonts w:ascii="ＭＳ 明朝" w:eastAsiaTheme="minorEastAsia" w:hAnsi="ＭＳ 明朝"/>
          <w:b/>
          <w:bCs/>
          <w:kern w:val="0"/>
          <w:sz w:val="24"/>
          <w:szCs w:val="24"/>
        </w:rPr>
      </w:pPr>
      <w:ins w:id="53" w:author="作成者">
        <w:r>
          <w:rPr>
            <w:rFonts w:ascii="ＭＳ 明朝" w:eastAsiaTheme="minorEastAsia" w:hAnsi="ＭＳ 明朝" w:hint="eastAsia"/>
            <w:b/>
            <w:bCs/>
            <w:kern w:val="0"/>
            <w:sz w:val="24"/>
            <w:szCs w:val="24"/>
          </w:rPr>
          <w:lastRenderedPageBreak/>
          <w:t>３</w:t>
        </w:r>
      </w:ins>
      <w:del w:id="54" w:author="作成者">
        <w:r w:rsidR="00A31DA7" w:rsidDel="00B6017C">
          <w:rPr>
            <w:rFonts w:ascii="ＭＳ 明朝" w:eastAsiaTheme="minorEastAsia" w:hAnsi="ＭＳ 明朝" w:hint="eastAsia"/>
            <w:b/>
            <w:bCs/>
            <w:kern w:val="0"/>
            <w:sz w:val="24"/>
            <w:szCs w:val="24"/>
          </w:rPr>
          <w:delText>７</w:delText>
        </w:r>
      </w:del>
      <w:r w:rsidR="00A31DA7" w:rsidRPr="00A337CE">
        <w:rPr>
          <w:rFonts w:ascii="ＭＳ 明朝" w:eastAsiaTheme="minorEastAsia" w:hAnsi="ＭＳ 明朝" w:hint="eastAsia"/>
          <w:b/>
          <w:bCs/>
          <w:kern w:val="0"/>
          <w:sz w:val="24"/>
          <w:szCs w:val="24"/>
        </w:rPr>
        <w:t>．資金需要（初期投資費）の内訳</w:t>
      </w:r>
      <w:r w:rsidR="00A31DA7">
        <w:rPr>
          <w:rFonts w:ascii="ＭＳ 明朝" w:eastAsiaTheme="minorEastAsia" w:hAnsi="ＭＳ 明朝" w:hint="eastAsia"/>
          <w:b/>
          <w:bCs/>
          <w:kern w:val="0"/>
          <w:sz w:val="24"/>
          <w:szCs w:val="24"/>
        </w:rPr>
        <w:t>（30年度分）</w:t>
      </w:r>
      <w:r w:rsidR="009B5377" w:rsidRPr="009B5377">
        <w:rPr>
          <w:rFonts w:ascii="ＭＳ 明朝" w:eastAsiaTheme="minorEastAsia" w:hAnsi="ＭＳ 明朝" w:hint="eastAsia"/>
          <w:b/>
          <w:kern w:val="0"/>
          <w:sz w:val="24"/>
          <w:szCs w:val="21"/>
        </w:rPr>
        <w:t>（Ａ４版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320" w:type="dxa"/>
        <w:tblInd w:w="84" w:type="dxa"/>
        <w:tblCellMar>
          <w:left w:w="99" w:type="dxa"/>
          <w:right w:w="99" w:type="dxa"/>
        </w:tblCellMar>
        <w:tblLook w:val="04A0" w:firstRow="1" w:lastRow="0" w:firstColumn="1" w:lastColumn="0" w:noHBand="0" w:noVBand="1"/>
      </w:tblPr>
      <w:tblGrid>
        <w:gridCol w:w="440"/>
        <w:gridCol w:w="1820"/>
        <w:gridCol w:w="1340"/>
        <w:gridCol w:w="1340"/>
        <w:gridCol w:w="1420"/>
        <w:gridCol w:w="1340"/>
        <w:gridCol w:w="1340"/>
        <w:gridCol w:w="1280"/>
      </w:tblGrid>
      <w:tr w:rsidR="0029765C" w:rsidRPr="00513661" w:rsidTr="00F76198">
        <w:trPr>
          <w:trHeight w:val="259"/>
        </w:trPr>
        <w:tc>
          <w:tcPr>
            <w:tcW w:w="2260" w:type="dxa"/>
            <w:gridSpan w:val="2"/>
            <w:vMerge w:val="restart"/>
            <w:tcBorders>
              <w:top w:val="single" w:sz="8" w:space="0" w:color="auto"/>
              <w:left w:val="single" w:sz="8"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内容</w:t>
            </w:r>
          </w:p>
        </w:tc>
        <w:tc>
          <w:tcPr>
            <w:tcW w:w="4100" w:type="dxa"/>
            <w:gridSpan w:val="3"/>
            <w:tcBorders>
              <w:top w:val="single" w:sz="8" w:space="0" w:color="auto"/>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一期工事</w:t>
            </w:r>
          </w:p>
        </w:tc>
        <w:tc>
          <w:tcPr>
            <w:tcW w:w="1340" w:type="dxa"/>
            <w:tcBorders>
              <w:top w:val="single" w:sz="8"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二期工事</w:t>
            </w:r>
          </w:p>
        </w:tc>
        <w:tc>
          <w:tcPr>
            <w:tcW w:w="1340" w:type="dxa"/>
            <w:vMerge w:val="restart"/>
            <w:tcBorders>
              <w:top w:val="single" w:sz="8" w:space="0" w:color="auto"/>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合計</w:t>
            </w:r>
          </w:p>
        </w:tc>
        <w:tc>
          <w:tcPr>
            <w:tcW w:w="1280" w:type="dxa"/>
            <w:vMerge w:val="restart"/>
            <w:tcBorders>
              <w:top w:val="single" w:sz="8" w:space="0" w:color="auto"/>
              <w:left w:val="single" w:sz="4" w:space="0" w:color="auto"/>
              <w:bottom w:val="single" w:sz="4" w:space="0" w:color="000000"/>
              <w:right w:val="single" w:sz="8"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備考欄</w:t>
            </w:r>
          </w:p>
        </w:tc>
      </w:tr>
      <w:tr w:rsidR="0029765C" w:rsidRPr="00513661" w:rsidTr="00F76198">
        <w:trPr>
          <w:trHeight w:val="49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＜公民館・図書館棟＞</w:t>
            </w: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南館</w:t>
            </w:r>
          </w:p>
        </w:tc>
        <w:tc>
          <w:tcPr>
            <w:tcW w:w="142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公園・外構</w:t>
            </w:r>
            <w:r>
              <w:rPr>
                <w:rFonts w:ascii="ＭＳ 明朝" w:eastAsiaTheme="minorEastAsia" w:hAnsi="ＭＳ 明朝" w:cs="ＭＳ Ｐゴシック" w:hint="eastAsia"/>
                <w:color w:val="000000"/>
                <w:kern w:val="0"/>
                <w:szCs w:val="21"/>
              </w:rPr>
              <w:t>、</w:t>
            </w:r>
            <w:r w:rsidRPr="00513661">
              <w:rPr>
                <w:rFonts w:ascii="ＭＳ 明朝" w:eastAsiaTheme="minorEastAsia" w:hAnsi="ＭＳ 明朝" w:cs="ＭＳ Ｐゴシック" w:hint="eastAsia"/>
                <w:color w:val="000000"/>
                <w:kern w:val="0"/>
                <w:szCs w:val="21"/>
              </w:rPr>
              <w:t>市道・ロータリー等</w:t>
            </w:r>
          </w:p>
        </w:tc>
        <w:tc>
          <w:tcPr>
            <w:tcW w:w="1340" w:type="dxa"/>
            <w:tcBorders>
              <w:top w:val="nil"/>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＜別棟＞</w:t>
            </w:r>
          </w:p>
        </w:tc>
        <w:tc>
          <w:tcPr>
            <w:tcW w:w="1340" w:type="dxa"/>
            <w:vMerge/>
            <w:tcBorders>
              <w:top w:val="single" w:sz="8" w:space="0" w:color="auto"/>
              <w:left w:val="double" w:sz="6"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5440" w:type="dxa"/>
            <w:gridSpan w:val="4"/>
            <w:tcBorders>
              <w:top w:val="single" w:sz="4"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340" w:type="dxa"/>
            <w:tcBorders>
              <w:top w:val="nil"/>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調査</w:t>
            </w:r>
            <w:r w:rsidRPr="00513661">
              <w:rPr>
                <w:rFonts w:ascii="ＭＳ Ｐゴシック" w:eastAsia="ＭＳ Ｐゴシック" w:hAnsi="ＭＳ Ｐゴシック" w:cs="ＭＳ Ｐゴシック" w:hint="eastAsia"/>
                <w:color w:val="000000"/>
                <w:kern w:val="0"/>
                <w:szCs w:val="21"/>
              </w:rPr>
              <w:br/>
              <w:t>設計費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事前</w:t>
            </w:r>
            <w:r w:rsidRPr="00513661">
              <w:rPr>
                <w:rFonts w:ascii="ＭＳ 明朝" w:eastAsiaTheme="minorEastAsia" w:hAnsi="ＭＳ 明朝" w:cs="ＭＳ Ｐゴシック" w:hint="eastAsia"/>
                <w:color w:val="000000"/>
                <w:kern w:val="0"/>
                <w:szCs w:val="21"/>
              </w:rPr>
              <w:t>調査費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基本設計費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792"/>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実施設計費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建設工事費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共通仮設費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建築工事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電気設備工事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機械設備工事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昇降機設備工事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外構工事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49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解体・撤去工事費</w:t>
            </w:r>
            <w:r w:rsidRPr="00513661">
              <w:rPr>
                <w:rFonts w:ascii="ＭＳ 明朝" w:eastAsiaTheme="minorEastAsia" w:hAnsi="ＭＳ 明朝" w:cs="ＭＳ Ｐゴシック" w:hint="eastAsia"/>
                <w:color w:val="000000"/>
                <w:kern w:val="0"/>
                <w:szCs w:val="21"/>
              </w:rPr>
              <w:br/>
              <w:t>（発生廃棄物処理費含む）</w:t>
            </w:r>
            <w:r w:rsidR="00A86BA2">
              <w:rPr>
                <w:rFonts w:ascii="ＭＳ 明朝" w:eastAsiaTheme="minorEastAsia" w:hAnsi="ＭＳ 明朝" w:cs="ＭＳ Ｐゴシック"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現場管理費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一般管理費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その他費用</w:t>
            </w:r>
          </w:p>
        </w:tc>
        <w:tc>
          <w:tcPr>
            <w:tcW w:w="1820" w:type="dxa"/>
            <w:tcBorders>
              <w:top w:val="nil"/>
              <w:left w:val="single" w:sz="8" w:space="0" w:color="auto"/>
              <w:bottom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什器・備品等調達・設置に係る費用</w:t>
            </w: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single" w:sz="8"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440" w:type="dxa"/>
            <w:vMerge/>
            <w:tcBorders>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p>
        </w:tc>
        <w:tc>
          <w:tcPr>
            <w:tcW w:w="1820" w:type="dxa"/>
            <w:tcBorders>
              <w:top w:val="nil"/>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工事監理費</w:t>
            </w: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double" w:sz="4"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2260" w:type="dxa"/>
            <w:gridSpan w:val="2"/>
            <w:tcBorders>
              <w:top w:val="double" w:sz="4" w:space="0" w:color="auto"/>
              <w:left w:val="single" w:sz="8"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合計</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double" w:sz="6"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double" w:sz="4" w:space="0" w:color="auto"/>
              <w:left w:val="nil"/>
              <w:bottom w:val="single" w:sz="8"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bl>
    <w:p w:rsidR="000A564E" w:rsidRDefault="000A564E" w:rsidP="00C22DA4">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C22DA4" w:rsidRDefault="00A86BA2" w:rsidP="00A86BA2">
      <w:pPr>
        <w:widowControl/>
        <w:spacing w:line="0" w:lineRule="atLeast"/>
        <w:jc w:val="left"/>
        <w:rPr>
          <w:rFonts w:ascii="ＭＳ 明朝" w:eastAsiaTheme="minorEastAsia" w:hAnsi="ＭＳ 明朝"/>
          <w:b/>
          <w:bCs/>
          <w:kern w:val="0"/>
          <w:sz w:val="24"/>
          <w:szCs w:val="24"/>
        </w:rPr>
      </w:pPr>
      <w:r w:rsidRPr="00A86BA2">
        <w:rPr>
          <w:rFonts w:ascii="ＭＳ 明朝" w:eastAsiaTheme="minorEastAsia" w:hAnsi="ＭＳ 明朝" w:hint="eastAsia"/>
          <w:bCs/>
          <w:kern w:val="0"/>
          <w:sz w:val="20"/>
        </w:rPr>
        <w:t>※民間付帯事業は含まない。</w:t>
      </w:r>
      <w:r>
        <w:rPr>
          <w:rFonts w:ascii="ＭＳ 明朝" w:eastAsiaTheme="minorEastAsia" w:hAnsi="ＭＳ 明朝"/>
          <w:b/>
          <w:bCs/>
          <w:kern w:val="0"/>
          <w:sz w:val="24"/>
          <w:szCs w:val="24"/>
        </w:rPr>
        <w:br w:type="page"/>
      </w:r>
    </w:p>
    <w:p w:rsidR="00A31DA7" w:rsidRPr="00A337CE" w:rsidRDefault="00B6017C" w:rsidP="00A31DA7">
      <w:pPr>
        <w:widowControl/>
        <w:jc w:val="left"/>
        <w:rPr>
          <w:rFonts w:ascii="ＭＳ 明朝" w:eastAsiaTheme="minorEastAsia" w:hAnsi="ＭＳ 明朝"/>
          <w:b/>
          <w:bCs/>
          <w:kern w:val="0"/>
          <w:sz w:val="24"/>
          <w:szCs w:val="24"/>
        </w:rPr>
      </w:pPr>
      <w:ins w:id="55" w:author="作成者">
        <w:r>
          <w:rPr>
            <w:rFonts w:ascii="ＭＳ 明朝" w:eastAsiaTheme="minorEastAsia" w:hAnsi="ＭＳ 明朝" w:hint="eastAsia"/>
            <w:b/>
            <w:bCs/>
            <w:kern w:val="0"/>
            <w:sz w:val="24"/>
            <w:szCs w:val="24"/>
          </w:rPr>
          <w:lastRenderedPageBreak/>
          <w:t>４</w:t>
        </w:r>
      </w:ins>
      <w:del w:id="56" w:author="作成者">
        <w:r w:rsidR="00A31DA7" w:rsidDel="00B6017C">
          <w:rPr>
            <w:rFonts w:ascii="ＭＳ 明朝" w:eastAsiaTheme="minorEastAsia" w:hAnsi="ＭＳ 明朝" w:hint="eastAsia"/>
            <w:b/>
            <w:bCs/>
            <w:kern w:val="0"/>
            <w:sz w:val="24"/>
            <w:szCs w:val="24"/>
          </w:rPr>
          <w:delText>８</w:delText>
        </w:r>
      </w:del>
      <w:r w:rsidR="00A31DA7" w:rsidRPr="00A337CE">
        <w:rPr>
          <w:rFonts w:ascii="ＭＳ 明朝" w:eastAsiaTheme="minorEastAsia" w:hAnsi="ＭＳ 明朝" w:hint="eastAsia"/>
          <w:b/>
          <w:bCs/>
          <w:kern w:val="0"/>
          <w:sz w:val="24"/>
          <w:szCs w:val="24"/>
        </w:rPr>
        <w:t>．資金需要（初期投資費）の内訳</w:t>
      </w:r>
      <w:r w:rsidR="00A31DA7">
        <w:rPr>
          <w:rFonts w:ascii="ＭＳ 明朝" w:eastAsiaTheme="minorEastAsia" w:hAnsi="ＭＳ 明朝" w:hint="eastAsia"/>
          <w:b/>
          <w:bCs/>
          <w:kern w:val="0"/>
          <w:sz w:val="24"/>
          <w:szCs w:val="24"/>
        </w:rPr>
        <w:t>（31年度分）</w:t>
      </w:r>
      <w:r w:rsidR="009B5377" w:rsidRPr="009B5377">
        <w:rPr>
          <w:rFonts w:ascii="ＭＳ 明朝" w:eastAsiaTheme="minorEastAsia" w:hAnsi="ＭＳ 明朝" w:hint="eastAsia"/>
          <w:b/>
          <w:kern w:val="0"/>
          <w:sz w:val="24"/>
          <w:szCs w:val="21"/>
        </w:rPr>
        <w:t>（Ａ４版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320" w:type="dxa"/>
        <w:tblInd w:w="84" w:type="dxa"/>
        <w:tblCellMar>
          <w:left w:w="99" w:type="dxa"/>
          <w:right w:w="99" w:type="dxa"/>
        </w:tblCellMar>
        <w:tblLook w:val="04A0" w:firstRow="1" w:lastRow="0" w:firstColumn="1" w:lastColumn="0" w:noHBand="0" w:noVBand="1"/>
      </w:tblPr>
      <w:tblGrid>
        <w:gridCol w:w="440"/>
        <w:gridCol w:w="1820"/>
        <w:gridCol w:w="1340"/>
        <w:gridCol w:w="1340"/>
        <w:gridCol w:w="1420"/>
        <w:gridCol w:w="1340"/>
        <w:gridCol w:w="1340"/>
        <w:gridCol w:w="1280"/>
      </w:tblGrid>
      <w:tr w:rsidR="0029765C" w:rsidRPr="00513661" w:rsidTr="00F76198">
        <w:trPr>
          <w:trHeight w:val="259"/>
        </w:trPr>
        <w:tc>
          <w:tcPr>
            <w:tcW w:w="2260" w:type="dxa"/>
            <w:gridSpan w:val="2"/>
            <w:vMerge w:val="restart"/>
            <w:tcBorders>
              <w:top w:val="single" w:sz="8" w:space="0" w:color="auto"/>
              <w:left w:val="single" w:sz="8"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内容</w:t>
            </w:r>
          </w:p>
        </w:tc>
        <w:tc>
          <w:tcPr>
            <w:tcW w:w="4100" w:type="dxa"/>
            <w:gridSpan w:val="3"/>
            <w:tcBorders>
              <w:top w:val="single" w:sz="8" w:space="0" w:color="auto"/>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一期工事</w:t>
            </w:r>
          </w:p>
        </w:tc>
        <w:tc>
          <w:tcPr>
            <w:tcW w:w="1340" w:type="dxa"/>
            <w:tcBorders>
              <w:top w:val="single" w:sz="8"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二期工事</w:t>
            </w:r>
          </w:p>
        </w:tc>
        <w:tc>
          <w:tcPr>
            <w:tcW w:w="1340" w:type="dxa"/>
            <w:vMerge w:val="restart"/>
            <w:tcBorders>
              <w:top w:val="single" w:sz="8" w:space="0" w:color="auto"/>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合計</w:t>
            </w:r>
          </w:p>
        </w:tc>
        <w:tc>
          <w:tcPr>
            <w:tcW w:w="1280" w:type="dxa"/>
            <w:vMerge w:val="restart"/>
            <w:tcBorders>
              <w:top w:val="single" w:sz="8" w:space="0" w:color="auto"/>
              <w:left w:val="single" w:sz="4" w:space="0" w:color="auto"/>
              <w:bottom w:val="single" w:sz="4" w:space="0" w:color="000000"/>
              <w:right w:val="single" w:sz="8"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備考欄</w:t>
            </w:r>
          </w:p>
        </w:tc>
      </w:tr>
      <w:tr w:rsidR="0029765C" w:rsidRPr="00513661" w:rsidTr="00F76198">
        <w:trPr>
          <w:trHeight w:val="49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＜公民館・図書館棟＞</w:t>
            </w: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南館</w:t>
            </w:r>
          </w:p>
        </w:tc>
        <w:tc>
          <w:tcPr>
            <w:tcW w:w="142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公園・外構</w:t>
            </w:r>
            <w:r>
              <w:rPr>
                <w:rFonts w:ascii="ＭＳ 明朝" w:eastAsiaTheme="minorEastAsia" w:hAnsi="ＭＳ 明朝" w:cs="ＭＳ Ｐゴシック" w:hint="eastAsia"/>
                <w:color w:val="000000"/>
                <w:kern w:val="0"/>
                <w:szCs w:val="21"/>
              </w:rPr>
              <w:t>、</w:t>
            </w:r>
            <w:r w:rsidRPr="00513661">
              <w:rPr>
                <w:rFonts w:ascii="ＭＳ 明朝" w:eastAsiaTheme="minorEastAsia" w:hAnsi="ＭＳ 明朝" w:cs="ＭＳ Ｐゴシック" w:hint="eastAsia"/>
                <w:color w:val="000000"/>
                <w:kern w:val="0"/>
                <w:szCs w:val="21"/>
              </w:rPr>
              <w:t>市道・ロータリー等</w:t>
            </w:r>
          </w:p>
        </w:tc>
        <w:tc>
          <w:tcPr>
            <w:tcW w:w="1340" w:type="dxa"/>
            <w:tcBorders>
              <w:top w:val="nil"/>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＜別棟＞</w:t>
            </w:r>
          </w:p>
        </w:tc>
        <w:tc>
          <w:tcPr>
            <w:tcW w:w="1340" w:type="dxa"/>
            <w:vMerge/>
            <w:tcBorders>
              <w:top w:val="single" w:sz="8" w:space="0" w:color="auto"/>
              <w:left w:val="double" w:sz="6"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5440" w:type="dxa"/>
            <w:gridSpan w:val="4"/>
            <w:tcBorders>
              <w:top w:val="single" w:sz="4"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340" w:type="dxa"/>
            <w:tcBorders>
              <w:top w:val="nil"/>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調査</w:t>
            </w:r>
            <w:r w:rsidRPr="00513661">
              <w:rPr>
                <w:rFonts w:ascii="ＭＳ Ｐゴシック" w:eastAsia="ＭＳ Ｐゴシック" w:hAnsi="ＭＳ Ｐゴシック" w:cs="ＭＳ Ｐゴシック" w:hint="eastAsia"/>
                <w:color w:val="000000"/>
                <w:kern w:val="0"/>
                <w:szCs w:val="21"/>
              </w:rPr>
              <w:br/>
              <w:t>設計費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事前</w:t>
            </w:r>
            <w:r w:rsidRPr="00513661">
              <w:rPr>
                <w:rFonts w:ascii="ＭＳ 明朝" w:eastAsiaTheme="minorEastAsia" w:hAnsi="ＭＳ 明朝" w:cs="ＭＳ Ｐゴシック" w:hint="eastAsia"/>
                <w:color w:val="000000"/>
                <w:kern w:val="0"/>
                <w:szCs w:val="21"/>
              </w:rPr>
              <w:t>調査費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基本設計費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792"/>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実施設計費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建設工事費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共通仮設費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建築工事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電気設備工事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機械設備工事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昇降機設備工事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外構工事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49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解体・撤去工事費</w:t>
            </w:r>
            <w:r w:rsidRPr="00513661">
              <w:rPr>
                <w:rFonts w:ascii="ＭＳ 明朝" w:eastAsiaTheme="minorEastAsia" w:hAnsi="ＭＳ 明朝" w:cs="ＭＳ Ｐゴシック" w:hint="eastAsia"/>
                <w:color w:val="000000"/>
                <w:kern w:val="0"/>
                <w:szCs w:val="21"/>
              </w:rPr>
              <w:br/>
              <w:t>（発生廃棄物処理費含む）</w:t>
            </w:r>
            <w:r w:rsidR="00A86BA2">
              <w:rPr>
                <w:rFonts w:ascii="ＭＳ 明朝" w:eastAsiaTheme="minorEastAsia" w:hAnsi="ＭＳ 明朝" w:cs="ＭＳ Ｐゴシック"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現場管理費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一般管理費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その他費用</w:t>
            </w:r>
          </w:p>
        </w:tc>
        <w:tc>
          <w:tcPr>
            <w:tcW w:w="1820" w:type="dxa"/>
            <w:tcBorders>
              <w:top w:val="nil"/>
              <w:left w:val="single" w:sz="8" w:space="0" w:color="auto"/>
              <w:bottom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什器・備品等調達・設置に係る費用</w:t>
            </w: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single" w:sz="8"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440" w:type="dxa"/>
            <w:vMerge/>
            <w:tcBorders>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p>
        </w:tc>
        <w:tc>
          <w:tcPr>
            <w:tcW w:w="1820" w:type="dxa"/>
            <w:tcBorders>
              <w:top w:val="nil"/>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工事監理費</w:t>
            </w: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double" w:sz="4"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2260" w:type="dxa"/>
            <w:gridSpan w:val="2"/>
            <w:tcBorders>
              <w:top w:val="double" w:sz="4" w:space="0" w:color="auto"/>
              <w:left w:val="single" w:sz="8"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合計</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double" w:sz="6"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double" w:sz="4" w:space="0" w:color="auto"/>
              <w:left w:val="nil"/>
              <w:bottom w:val="single" w:sz="8"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bl>
    <w:p w:rsidR="000A564E" w:rsidRPr="000A564E" w:rsidRDefault="000A564E" w:rsidP="000A564E">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A31DA7" w:rsidRPr="00C22DA4" w:rsidRDefault="00A86BA2" w:rsidP="00A86BA2">
      <w:pPr>
        <w:widowControl/>
        <w:spacing w:line="0" w:lineRule="atLeast"/>
        <w:jc w:val="left"/>
        <w:rPr>
          <w:rFonts w:ascii="ＭＳ 明朝" w:eastAsiaTheme="minorEastAsia" w:hAnsi="ＭＳ 明朝"/>
          <w:kern w:val="0"/>
          <w:sz w:val="24"/>
          <w:szCs w:val="21"/>
        </w:rPr>
      </w:pPr>
      <w:r w:rsidRPr="00A86BA2">
        <w:rPr>
          <w:rFonts w:ascii="ＭＳ 明朝" w:eastAsiaTheme="minorEastAsia" w:hAnsi="ＭＳ 明朝" w:hint="eastAsia"/>
          <w:bCs/>
          <w:kern w:val="0"/>
          <w:sz w:val="20"/>
        </w:rPr>
        <w:t>※民間付帯事業は含まない。</w:t>
      </w:r>
      <w:r>
        <w:rPr>
          <w:rFonts w:ascii="ＭＳ 明朝" w:eastAsiaTheme="minorEastAsia" w:hAnsi="ＭＳ 明朝"/>
          <w:b/>
          <w:bCs/>
          <w:kern w:val="0"/>
          <w:sz w:val="24"/>
          <w:szCs w:val="24"/>
        </w:rPr>
        <w:br w:type="page"/>
      </w:r>
    </w:p>
    <w:p w:rsidR="00BF180B" w:rsidRPr="00BF180B" w:rsidRDefault="00B6017C" w:rsidP="00A31DA7">
      <w:pPr>
        <w:widowControl/>
        <w:jc w:val="left"/>
        <w:rPr>
          <w:rFonts w:ascii="ＭＳ 明朝" w:eastAsiaTheme="minorEastAsia" w:hAnsi="ＭＳ 明朝"/>
          <w:b/>
          <w:bCs/>
          <w:kern w:val="0"/>
          <w:sz w:val="24"/>
          <w:szCs w:val="24"/>
        </w:rPr>
      </w:pPr>
      <w:ins w:id="57" w:author="作成者">
        <w:r>
          <w:rPr>
            <w:rFonts w:ascii="ＭＳ 明朝" w:eastAsiaTheme="minorEastAsia" w:hAnsi="ＭＳ 明朝" w:hint="eastAsia"/>
            <w:b/>
            <w:bCs/>
            <w:kern w:val="0"/>
            <w:sz w:val="24"/>
            <w:szCs w:val="24"/>
          </w:rPr>
          <w:lastRenderedPageBreak/>
          <w:t>５</w:t>
        </w:r>
      </w:ins>
      <w:del w:id="58" w:author="作成者">
        <w:r w:rsidR="00A31DA7" w:rsidDel="00B6017C">
          <w:rPr>
            <w:rFonts w:ascii="ＭＳ 明朝" w:eastAsiaTheme="minorEastAsia" w:hAnsi="ＭＳ 明朝" w:hint="eastAsia"/>
            <w:b/>
            <w:bCs/>
            <w:kern w:val="0"/>
            <w:sz w:val="24"/>
            <w:szCs w:val="24"/>
          </w:rPr>
          <w:delText>９</w:delText>
        </w:r>
      </w:del>
      <w:r w:rsidR="00A31DA7" w:rsidRPr="00A337CE">
        <w:rPr>
          <w:rFonts w:ascii="ＭＳ 明朝" w:eastAsiaTheme="minorEastAsia" w:hAnsi="ＭＳ 明朝" w:hint="eastAsia"/>
          <w:b/>
          <w:bCs/>
          <w:kern w:val="0"/>
          <w:sz w:val="24"/>
          <w:szCs w:val="24"/>
        </w:rPr>
        <w:t>．</w:t>
      </w:r>
      <w:r w:rsidR="00A31DA7">
        <w:rPr>
          <w:rFonts w:ascii="ＭＳ 明朝" w:eastAsiaTheme="minorEastAsia" w:hAnsi="ＭＳ 明朝" w:hint="eastAsia"/>
          <w:b/>
          <w:bCs/>
          <w:kern w:val="0"/>
          <w:sz w:val="24"/>
          <w:szCs w:val="24"/>
        </w:rPr>
        <w:t>維持管理運営費</w:t>
      </w:r>
      <w:r w:rsidR="00A31DA7" w:rsidRPr="00A337CE">
        <w:rPr>
          <w:rFonts w:ascii="ＭＳ 明朝" w:eastAsiaTheme="minorEastAsia" w:hAnsi="ＭＳ 明朝" w:hint="eastAsia"/>
          <w:b/>
          <w:bCs/>
          <w:kern w:val="0"/>
          <w:sz w:val="24"/>
          <w:szCs w:val="24"/>
        </w:rPr>
        <w:t>の</w:t>
      </w:r>
      <w:r w:rsidR="00A31DA7">
        <w:rPr>
          <w:rFonts w:ascii="ＭＳ 明朝" w:eastAsiaTheme="minorEastAsia" w:hAnsi="ＭＳ 明朝" w:hint="eastAsia"/>
          <w:b/>
          <w:bCs/>
          <w:kern w:val="0"/>
          <w:sz w:val="24"/>
          <w:szCs w:val="24"/>
        </w:rPr>
        <w:t>前提（各年）</w:t>
      </w:r>
      <w:r w:rsidR="009B5377" w:rsidRPr="009B5377">
        <w:rPr>
          <w:rFonts w:ascii="ＭＳ 明朝" w:eastAsiaTheme="minorEastAsia" w:hAnsi="ＭＳ 明朝" w:hint="eastAsia"/>
          <w:b/>
          <w:kern w:val="0"/>
          <w:sz w:val="24"/>
          <w:szCs w:val="21"/>
        </w:rPr>
        <w:t>（Ａ４版</w:t>
      </w:r>
      <w:r w:rsidR="008F40D6">
        <w:rPr>
          <w:rFonts w:ascii="ＭＳ 明朝" w:eastAsiaTheme="minorEastAsia" w:hAnsi="ＭＳ 明朝" w:hint="eastAsia"/>
          <w:b/>
          <w:kern w:val="0"/>
          <w:sz w:val="24"/>
          <w:szCs w:val="21"/>
        </w:rPr>
        <w:t>またはA３版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221" w:type="dxa"/>
        <w:tblInd w:w="84" w:type="dxa"/>
        <w:tblCellMar>
          <w:left w:w="99" w:type="dxa"/>
          <w:right w:w="99" w:type="dxa"/>
        </w:tblCellMar>
        <w:tblLook w:val="04A0" w:firstRow="1" w:lastRow="0" w:firstColumn="1" w:lastColumn="0" w:noHBand="0" w:noVBand="1"/>
      </w:tblPr>
      <w:tblGrid>
        <w:gridCol w:w="440"/>
        <w:gridCol w:w="1702"/>
        <w:gridCol w:w="1276"/>
        <w:gridCol w:w="1275"/>
        <w:gridCol w:w="1276"/>
        <w:gridCol w:w="1134"/>
        <w:gridCol w:w="1276"/>
        <w:gridCol w:w="1842"/>
      </w:tblGrid>
      <w:tr w:rsidR="00BF180B" w:rsidRPr="003D2237" w:rsidTr="00901EF1">
        <w:trPr>
          <w:trHeight w:val="499"/>
        </w:trPr>
        <w:tc>
          <w:tcPr>
            <w:tcW w:w="2142" w:type="dxa"/>
            <w:gridSpan w:val="2"/>
            <w:tcBorders>
              <w:top w:val="single" w:sz="8" w:space="0" w:color="auto"/>
              <w:left w:val="single" w:sz="8" w:space="0" w:color="auto"/>
              <w:bottom w:val="single" w:sz="4" w:space="0" w:color="auto"/>
              <w:right w:val="single" w:sz="4" w:space="0" w:color="auto"/>
            </w:tcBorders>
            <w:shd w:val="clear" w:color="000000" w:fill="E5E5E5"/>
            <w:vAlign w:val="center"/>
            <w:hideMark/>
          </w:tcPr>
          <w:p w:rsidR="00BF180B" w:rsidRPr="003D2237" w:rsidRDefault="008F40D6" w:rsidP="008F40D6">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内容</w:t>
            </w:r>
          </w:p>
        </w:tc>
        <w:tc>
          <w:tcPr>
            <w:tcW w:w="1276" w:type="dxa"/>
            <w:tcBorders>
              <w:top w:val="single" w:sz="8" w:space="0" w:color="auto"/>
              <w:left w:val="nil"/>
              <w:bottom w:val="single" w:sz="4" w:space="0" w:color="auto"/>
              <w:right w:val="single" w:sz="4" w:space="0" w:color="auto"/>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北館</w:t>
            </w:r>
            <w:r w:rsidRPr="003D2237">
              <w:rPr>
                <w:rFonts w:ascii="ＭＳ 明朝" w:hAnsi="ＭＳ 明朝" w:cs="ＭＳ Ｐゴシック" w:hint="eastAsia"/>
                <w:noProof w:val="0"/>
                <w:color w:val="000000"/>
                <w:kern w:val="0"/>
                <w:szCs w:val="21"/>
              </w:rPr>
              <w:br/>
              <w:t>＜公民館・図書館棟＞</w:t>
            </w:r>
          </w:p>
        </w:tc>
        <w:tc>
          <w:tcPr>
            <w:tcW w:w="1275" w:type="dxa"/>
            <w:tcBorders>
              <w:top w:val="single" w:sz="8" w:space="0" w:color="auto"/>
              <w:left w:val="nil"/>
              <w:bottom w:val="single" w:sz="4" w:space="0" w:color="auto"/>
              <w:right w:val="single" w:sz="4" w:space="0" w:color="auto"/>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南館</w:t>
            </w:r>
          </w:p>
        </w:tc>
        <w:tc>
          <w:tcPr>
            <w:tcW w:w="1276" w:type="dxa"/>
            <w:tcBorders>
              <w:top w:val="single" w:sz="8" w:space="0" w:color="auto"/>
              <w:left w:val="nil"/>
              <w:bottom w:val="single" w:sz="4" w:space="0" w:color="auto"/>
              <w:right w:val="single" w:sz="4" w:space="0" w:color="auto"/>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公園・外構</w:t>
            </w:r>
            <w:r w:rsidR="000944D1" w:rsidRPr="003D2237">
              <w:rPr>
                <w:rFonts w:ascii="ＭＳ 明朝" w:hAnsi="ＭＳ 明朝" w:cs="ＭＳ Ｐゴシック" w:hint="eastAsia"/>
                <w:noProof w:val="0"/>
                <w:color w:val="000000"/>
                <w:kern w:val="0"/>
                <w:szCs w:val="21"/>
              </w:rPr>
              <w:t>、</w:t>
            </w:r>
            <w:r w:rsidRPr="003D2237">
              <w:rPr>
                <w:rFonts w:ascii="ＭＳ 明朝" w:hAnsi="ＭＳ 明朝" w:cs="ＭＳ Ｐゴシック" w:hint="eastAsia"/>
                <w:noProof w:val="0"/>
                <w:color w:val="000000"/>
                <w:kern w:val="0"/>
                <w:szCs w:val="21"/>
              </w:rPr>
              <w:t>市道・ロータリー等</w:t>
            </w:r>
          </w:p>
        </w:tc>
        <w:tc>
          <w:tcPr>
            <w:tcW w:w="1134" w:type="dxa"/>
            <w:tcBorders>
              <w:top w:val="single" w:sz="8" w:space="0" w:color="auto"/>
              <w:left w:val="nil"/>
              <w:bottom w:val="single" w:sz="4" w:space="0" w:color="auto"/>
              <w:right w:val="nil"/>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北館</w:t>
            </w:r>
            <w:r w:rsidRPr="003D2237">
              <w:rPr>
                <w:rFonts w:ascii="ＭＳ 明朝" w:hAnsi="ＭＳ 明朝" w:cs="ＭＳ Ｐゴシック" w:hint="eastAsia"/>
                <w:noProof w:val="0"/>
                <w:color w:val="000000"/>
                <w:kern w:val="0"/>
                <w:szCs w:val="21"/>
              </w:rPr>
              <w:br/>
              <w:t>＜別棟＞</w:t>
            </w:r>
          </w:p>
        </w:tc>
        <w:tc>
          <w:tcPr>
            <w:tcW w:w="1276" w:type="dxa"/>
            <w:tcBorders>
              <w:top w:val="single" w:sz="8" w:space="0" w:color="auto"/>
              <w:left w:val="double" w:sz="6" w:space="0" w:color="auto"/>
              <w:bottom w:val="single" w:sz="4" w:space="0" w:color="auto"/>
              <w:right w:val="single" w:sz="4" w:space="0" w:color="auto"/>
            </w:tcBorders>
            <w:shd w:val="clear" w:color="000000" w:fill="E5E5E5"/>
            <w:vAlign w:val="center"/>
            <w:hideMark/>
          </w:tcPr>
          <w:p w:rsidR="00BF180B" w:rsidRPr="003D2237" w:rsidRDefault="008F40D6" w:rsidP="008F40D6">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合計</w:t>
            </w:r>
          </w:p>
        </w:tc>
        <w:tc>
          <w:tcPr>
            <w:tcW w:w="1842" w:type="dxa"/>
            <w:tcBorders>
              <w:top w:val="single" w:sz="8" w:space="0" w:color="auto"/>
              <w:left w:val="single" w:sz="4" w:space="0" w:color="auto"/>
              <w:bottom w:val="single" w:sz="4" w:space="0" w:color="000000"/>
              <w:right w:val="single" w:sz="8" w:space="0" w:color="auto"/>
            </w:tcBorders>
            <w:shd w:val="clear" w:color="000000" w:fill="E5E5E5"/>
            <w:vAlign w:val="center"/>
            <w:hideMark/>
          </w:tcPr>
          <w:p w:rsidR="00BF180B" w:rsidRPr="003D2237" w:rsidRDefault="008F40D6" w:rsidP="008F40D6">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根拠</w:t>
            </w:r>
          </w:p>
        </w:tc>
      </w:tr>
      <w:tr w:rsidR="00BF180B" w:rsidRPr="003D2237" w:rsidTr="008F40D6">
        <w:trPr>
          <w:trHeight w:val="259"/>
        </w:trPr>
        <w:tc>
          <w:tcPr>
            <w:tcW w:w="2142" w:type="dxa"/>
            <w:gridSpan w:val="2"/>
            <w:tcBorders>
              <w:top w:val="single" w:sz="8" w:space="0" w:color="auto"/>
              <w:left w:val="single" w:sz="8" w:space="0" w:color="auto"/>
              <w:bottom w:val="single" w:sz="4" w:space="0" w:color="auto"/>
              <w:right w:val="single" w:sz="4" w:space="0" w:color="auto"/>
            </w:tcBorders>
            <w:shd w:val="clear" w:color="000000" w:fill="E5E5E5"/>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p>
        </w:tc>
        <w:tc>
          <w:tcPr>
            <w:tcW w:w="4961" w:type="dxa"/>
            <w:gridSpan w:val="4"/>
            <w:tcBorders>
              <w:top w:val="single" w:sz="4" w:space="0" w:color="auto"/>
              <w:left w:val="nil"/>
              <w:bottom w:val="single" w:sz="4" w:space="0" w:color="auto"/>
              <w:right w:val="nil"/>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金額（円）</w:t>
            </w:r>
          </w:p>
        </w:tc>
        <w:tc>
          <w:tcPr>
            <w:tcW w:w="1276" w:type="dxa"/>
            <w:tcBorders>
              <w:top w:val="nil"/>
              <w:left w:val="double" w:sz="6" w:space="0" w:color="auto"/>
              <w:bottom w:val="single" w:sz="4" w:space="0" w:color="auto"/>
              <w:right w:val="single" w:sz="4" w:space="0" w:color="auto"/>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金額（円）</w:t>
            </w:r>
          </w:p>
        </w:tc>
        <w:tc>
          <w:tcPr>
            <w:tcW w:w="1842" w:type="dxa"/>
            <w:tcBorders>
              <w:top w:val="single" w:sz="8" w:space="0" w:color="auto"/>
              <w:left w:val="single" w:sz="4" w:space="0" w:color="auto"/>
              <w:bottom w:val="single" w:sz="4" w:space="0" w:color="000000"/>
              <w:right w:val="single" w:sz="8" w:space="0" w:color="auto"/>
            </w:tcBorders>
            <w:shd w:val="clear" w:color="000000" w:fill="E5E5E5"/>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p>
        </w:tc>
      </w:tr>
      <w:tr w:rsidR="00BF180B" w:rsidRPr="003D2237" w:rsidTr="000944D1">
        <w:trPr>
          <w:trHeight w:val="345"/>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BF180B" w:rsidRPr="003D2237" w:rsidRDefault="00BF180B" w:rsidP="003D2237">
            <w:pPr>
              <w:widowControl/>
              <w:jc w:val="center"/>
              <w:rPr>
                <w:rFonts w:ascii="ＭＳ Ｐゴシック" w:eastAsia="ＭＳ Ｐゴシック" w:hAnsi="ＭＳ Ｐゴシック" w:cs="ＭＳ Ｐゴシック"/>
                <w:noProof w:val="0"/>
                <w:color w:val="000000"/>
                <w:kern w:val="0"/>
                <w:szCs w:val="21"/>
              </w:rPr>
            </w:pPr>
            <w:r w:rsidRPr="003D2237">
              <w:rPr>
                <w:rFonts w:ascii="ＭＳ Ｐゴシック" w:eastAsia="ＭＳ Ｐゴシック" w:hAnsi="ＭＳ Ｐゴシック" w:cs="ＭＳ Ｐゴシック" w:hint="eastAsia"/>
                <w:noProof w:val="0"/>
                <w:color w:val="000000"/>
                <w:kern w:val="0"/>
                <w:szCs w:val="21"/>
              </w:rPr>
              <w:t>維持管理業務</w:t>
            </w: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建築物保守管理業務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建築設備保守管理業務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AB3E1E" w:rsidP="003D2237">
            <w:pPr>
              <w:widowControl/>
              <w:jc w:val="left"/>
              <w:rPr>
                <w:rFonts w:ascii="ＭＳ 明朝" w:hAnsi="ＭＳ 明朝" w:cs="ＭＳ Ｐゴシック"/>
                <w:noProof w:val="0"/>
                <w:color w:val="000000"/>
                <w:kern w:val="0"/>
                <w:szCs w:val="21"/>
              </w:rPr>
            </w:pPr>
            <w:r>
              <w:rPr>
                <w:rFonts w:ascii="ＭＳ 明朝" w:hAnsi="ＭＳ 明朝" w:cs="ＭＳ Ｐゴシック" w:hint="eastAsia"/>
                <w:noProof w:val="0"/>
                <w:color w:val="000000"/>
                <w:kern w:val="0"/>
                <w:szCs w:val="21"/>
              </w:rPr>
              <w:t>駐車場・駐輪場維持管理業務</w:t>
            </w:r>
          </w:p>
        </w:tc>
        <w:tc>
          <w:tcPr>
            <w:tcW w:w="1276" w:type="dxa"/>
            <w:tcBorders>
              <w:top w:val="nil"/>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585"/>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nil"/>
              <w:right w:val="single" w:sz="4" w:space="0" w:color="auto"/>
            </w:tcBorders>
            <w:shd w:val="clear" w:color="auto" w:fill="auto"/>
            <w:vAlign w:val="center"/>
            <w:hideMark/>
          </w:tcPr>
          <w:p w:rsidR="00BF180B" w:rsidRPr="003D2237" w:rsidRDefault="00BF180B" w:rsidP="00AB3E1E">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外構施設</w:t>
            </w:r>
            <w:r w:rsidR="00AB3E1E">
              <w:rPr>
                <w:rFonts w:ascii="ＭＳ 明朝" w:hAnsi="ＭＳ 明朝" w:cs="ＭＳ Ｐゴシック" w:hint="eastAsia"/>
                <w:noProof w:val="0"/>
                <w:color w:val="000000"/>
                <w:kern w:val="0"/>
                <w:szCs w:val="21"/>
              </w:rPr>
              <w:t>維持</w:t>
            </w:r>
            <w:r w:rsidRPr="003D2237">
              <w:rPr>
                <w:rFonts w:ascii="ＭＳ 明朝" w:hAnsi="ＭＳ 明朝" w:cs="ＭＳ Ｐゴシック" w:hint="eastAsia"/>
                <w:noProof w:val="0"/>
                <w:color w:val="000000"/>
                <w:kern w:val="0"/>
                <w:szCs w:val="21"/>
              </w:rPr>
              <w:t>管理業務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植栽管理業務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清掃業務</w:t>
            </w:r>
            <w:ins w:id="59" w:author="作成者">
              <w:r w:rsidR="007F6FAB">
                <w:rPr>
                  <w:rFonts w:ascii="ＭＳ 明朝" w:hAnsi="ＭＳ 明朝" w:cs="ＭＳ Ｐゴシック" w:hint="eastAsia"/>
                  <w:noProof w:val="0"/>
                  <w:color w:val="000000"/>
                  <w:kern w:val="0"/>
                  <w:szCs w:val="21"/>
                </w:rPr>
                <w:t>（</w:t>
              </w:r>
              <w:r w:rsidR="007F6FAB" w:rsidRPr="00B23705">
                <w:rPr>
                  <w:rFonts w:ascii="ＭＳ 明朝" w:hAnsi="ＭＳ 明朝" w:cs="ＭＳ Ｐゴシック" w:hint="eastAsia"/>
                  <w:noProof w:val="0"/>
                  <w:color w:val="000000"/>
                  <w:kern w:val="0"/>
                  <w:szCs w:val="21"/>
                  <w:highlight w:val="yellow"/>
                </w:rPr>
                <w:t>建築物内部及び用地内の清掃業務）</w:t>
              </w:r>
            </w:ins>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7F6FAB" w:rsidRPr="003D2237" w:rsidTr="000944D1">
        <w:trPr>
          <w:trHeight w:val="259"/>
          <w:ins w:id="60" w:author="作成者"/>
        </w:trPr>
        <w:tc>
          <w:tcPr>
            <w:tcW w:w="440" w:type="dxa"/>
            <w:vMerge/>
            <w:tcBorders>
              <w:top w:val="nil"/>
              <w:left w:val="single" w:sz="8" w:space="0" w:color="auto"/>
              <w:bottom w:val="double" w:sz="6" w:space="0" w:color="000000"/>
              <w:right w:val="single" w:sz="4" w:space="0" w:color="auto"/>
            </w:tcBorders>
            <w:vAlign w:val="center"/>
          </w:tcPr>
          <w:p w:rsidR="007F6FAB" w:rsidRPr="003D2237" w:rsidRDefault="007F6FAB" w:rsidP="003D2237">
            <w:pPr>
              <w:widowControl/>
              <w:jc w:val="left"/>
              <w:rPr>
                <w:ins w:id="61" w:author="作成者"/>
                <w:rFonts w:ascii="ＭＳ Ｐゴシック" w:eastAsia="ＭＳ Ｐゴシック" w:hAnsi="ＭＳ Ｐゴシック" w:cs="ＭＳ Ｐゴシック"/>
                <w:noProof w:val="0"/>
                <w:color w:val="000000"/>
                <w:kern w:val="0"/>
                <w:szCs w:val="21"/>
              </w:rPr>
            </w:pPr>
          </w:p>
        </w:tc>
        <w:tc>
          <w:tcPr>
            <w:tcW w:w="1702" w:type="dxa"/>
            <w:tcBorders>
              <w:top w:val="single" w:sz="4" w:space="0" w:color="auto"/>
              <w:left w:val="nil"/>
              <w:bottom w:val="nil"/>
              <w:right w:val="single" w:sz="4" w:space="0" w:color="auto"/>
            </w:tcBorders>
            <w:shd w:val="clear" w:color="auto" w:fill="auto"/>
            <w:vAlign w:val="center"/>
          </w:tcPr>
          <w:p w:rsidR="007F6FAB" w:rsidRPr="003D2237" w:rsidRDefault="007F6FAB" w:rsidP="003D2237">
            <w:pPr>
              <w:widowControl/>
              <w:jc w:val="left"/>
              <w:rPr>
                <w:ins w:id="62" w:author="作成者"/>
                <w:rFonts w:ascii="ＭＳ 明朝" w:hAnsi="ＭＳ 明朝" w:cs="ＭＳ Ｐゴシック"/>
                <w:noProof w:val="0"/>
                <w:color w:val="000000"/>
                <w:kern w:val="0"/>
                <w:szCs w:val="21"/>
              </w:rPr>
            </w:pPr>
            <w:ins w:id="63" w:author="作成者">
              <w:r>
                <w:rPr>
                  <w:rFonts w:ascii="ＭＳ 明朝" w:hAnsi="ＭＳ 明朝" w:cs="ＭＳ Ｐゴシック" w:hint="eastAsia"/>
                  <w:noProof w:val="0"/>
                  <w:color w:val="000000"/>
                  <w:kern w:val="0"/>
                  <w:szCs w:val="21"/>
                </w:rPr>
                <w:t>公園管理業務</w:t>
              </w:r>
            </w:ins>
          </w:p>
        </w:tc>
        <w:tc>
          <w:tcPr>
            <w:tcW w:w="1276" w:type="dxa"/>
            <w:tcBorders>
              <w:top w:val="single" w:sz="4" w:space="0" w:color="auto"/>
              <w:left w:val="nil"/>
              <w:bottom w:val="nil"/>
              <w:right w:val="single" w:sz="4" w:space="0" w:color="auto"/>
            </w:tcBorders>
            <w:shd w:val="clear" w:color="auto" w:fill="auto"/>
            <w:vAlign w:val="center"/>
          </w:tcPr>
          <w:p w:rsidR="007F6FAB" w:rsidRPr="003D2237" w:rsidRDefault="007F6FAB" w:rsidP="003D2237">
            <w:pPr>
              <w:widowControl/>
              <w:jc w:val="right"/>
              <w:rPr>
                <w:ins w:id="64" w:author="作成者"/>
                <w:rFonts w:eastAsia="ＭＳ Ｐゴシック" w:cs="ＭＳ Ｐゴシック"/>
                <w:noProof w:val="0"/>
                <w:color w:val="000000"/>
                <w:kern w:val="0"/>
                <w:szCs w:val="21"/>
              </w:rPr>
            </w:pPr>
          </w:p>
        </w:tc>
        <w:tc>
          <w:tcPr>
            <w:tcW w:w="1275" w:type="dxa"/>
            <w:tcBorders>
              <w:top w:val="single" w:sz="4" w:space="0" w:color="auto"/>
              <w:left w:val="nil"/>
              <w:bottom w:val="nil"/>
              <w:right w:val="single" w:sz="4" w:space="0" w:color="auto"/>
            </w:tcBorders>
            <w:shd w:val="clear" w:color="auto" w:fill="auto"/>
            <w:vAlign w:val="center"/>
          </w:tcPr>
          <w:p w:rsidR="007F6FAB" w:rsidRPr="003D2237" w:rsidRDefault="007F6FAB" w:rsidP="003D2237">
            <w:pPr>
              <w:widowControl/>
              <w:jc w:val="right"/>
              <w:rPr>
                <w:ins w:id="65" w:author="作成者"/>
                <w:rFonts w:eastAsia="ＭＳ Ｐゴシック" w:cs="ＭＳ Ｐゴシック"/>
                <w:noProof w:val="0"/>
                <w:color w:val="000000"/>
                <w:kern w:val="0"/>
                <w:szCs w:val="21"/>
              </w:rPr>
            </w:pPr>
          </w:p>
        </w:tc>
        <w:tc>
          <w:tcPr>
            <w:tcW w:w="1276" w:type="dxa"/>
            <w:tcBorders>
              <w:top w:val="single" w:sz="4" w:space="0" w:color="auto"/>
              <w:left w:val="nil"/>
              <w:bottom w:val="nil"/>
              <w:right w:val="single" w:sz="4" w:space="0" w:color="auto"/>
            </w:tcBorders>
            <w:shd w:val="clear" w:color="auto" w:fill="auto"/>
            <w:vAlign w:val="center"/>
          </w:tcPr>
          <w:p w:rsidR="007F6FAB" w:rsidRPr="003D2237" w:rsidRDefault="007F6FAB" w:rsidP="003D2237">
            <w:pPr>
              <w:widowControl/>
              <w:jc w:val="right"/>
              <w:rPr>
                <w:ins w:id="66" w:author="作成者"/>
                <w:rFonts w:eastAsia="ＭＳ Ｐゴシック" w:cs="ＭＳ Ｐゴシック"/>
                <w:noProof w:val="0"/>
                <w:color w:val="000000"/>
                <w:kern w:val="0"/>
                <w:szCs w:val="21"/>
              </w:rPr>
            </w:pPr>
          </w:p>
        </w:tc>
        <w:tc>
          <w:tcPr>
            <w:tcW w:w="1134" w:type="dxa"/>
            <w:tcBorders>
              <w:top w:val="single" w:sz="4" w:space="0" w:color="auto"/>
              <w:left w:val="nil"/>
              <w:bottom w:val="nil"/>
              <w:right w:val="nil"/>
            </w:tcBorders>
            <w:shd w:val="clear" w:color="auto" w:fill="auto"/>
            <w:vAlign w:val="center"/>
          </w:tcPr>
          <w:p w:rsidR="007F6FAB" w:rsidRPr="003D2237" w:rsidRDefault="007F6FAB" w:rsidP="003D2237">
            <w:pPr>
              <w:widowControl/>
              <w:jc w:val="right"/>
              <w:rPr>
                <w:ins w:id="67" w:author="作成者"/>
                <w:rFonts w:eastAsia="ＭＳ Ｐゴシック" w:cs="ＭＳ Ｐゴシック"/>
                <w:noProof w:val="0"/>
                <w:color w:val="000000"/>
                <w:kern w:val="0"/>
                <w:szCs w:val="21"/>
              </w:rPr>
            </w:pPr>
          </w:p>
        </w:tc>
        <w:tc>
          <w:tcPr>
            <w:tcW w:w="1276" w:type="dxa"/>
            <w:tcBorders>
              <w:top w:val="nil"/>
              <w:left w:val="double" w:sz="6" w:space="0" w:color="auto"/>
              <w:bottom w:val="single" w:sz="4" w:space="0" w:color="auto"/>
              <w:right w:val="single" w:sz="4" w:space="0" w:color="auto"/>
            </w:tcBorders>
            <w:shd w:val="clear" w:color="auto" w:fill="auto"/>
            <w:vAlign w:val="center"/>
          </w:tcPr>
          <w:p w:rsidR="007F6FAB" w:rsidRPr="003D2237" w:rsidRDefault="007F6FAB" w:rsidP="003D2237">
            <w:pPr>
              <w:widowControl/>
              <w:jc w:val="right"/>
              <w:rPr>
                <w:ins w:id="68" w:author="作成者"/>
                <w:rFonts w:eastAsia="ＭＳ Ｐゴシック" w:cs="ＭＳ Ｐゴシック"/>
                <w:noProof w:val="0"/>
                <w:color w:val="000000"/>
                <w:kern w:val="0"/>
                <w:szCs w:val="21"/>
              </w:rPr>
            </w:pPr>
          </w:p>
        </w:tc>
        <w:tc>
          <w:tcPr>
            <w:tcW w:w="1842" w:type="dxa"/>
            <w:tcBorders>
              <w:top w:val="nil"/>
              <w:left w:val="nil"/>
              <w:bottom w:val="single" w:sz="4" w:space="0" w:color="auto"/>
              <w:right w:val="single" w:sz="8" w:space="0" w:color="auto"/>
            </w:tcBorders>
            <w:shd w:val="clear" w:color="auto" w:fill="auto"/>
          </w:tcPr>
          <w:p w:rsidR="007F6FAB" w:rsidRPr="003D2237" w:rsidRDefault="007F6FAB" w:rsidP="003D2237">
            <w:pPr>
              <w:widowControl/>
              <w:jc w:val="left"/>
              <w:rPr>
                <w:ins w:id="69" w:author="作成者"/>
                <w:rFonts w:ascii="ＭＳ Ｐ明朝" w:eastAsia="ＭＳ Ｐ明朝" w:hAnsi="ＭＳ Ｐ明朝" w:cs="ＭＳ Ｐゴシック"/>
                <w:noProof w:val="0"/>
                <w:color w:val="000000"/>
                <w:kern w:val="0"/>
                <w:szCs w:val="21"/>
              </w:rPr>
            </w:pP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環境衛生管理業務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警備業務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nil"/>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修繕</w:t>
            </w:r>
            <w:r w:rsidR="003D2237" w:rsidRPr="003D2237">
              <w:rPr>
                <w:rFonts w:ascii="ＭＳ 明朝" w:hAnsi="ＭＳ 明朝" w:cs="ＭＳ Ｐゴシック" w:hint="eastAsia"/>
                <w:noProof w:val="0"/>
                <w:color w:val="000000"/>
                <w:kern w:val="0"/>
                <w:szCs w:val="21"/>
              </w:rPr>
              <w:t>・</w:t>
            </w:r>
            <w:r w:rsidRPr="003D2237">
              <w:rPr>
                <w:rFonts w:ascii="ＭＳ 明朝" w:hAnsi="ＭＳ 明朝" w:cs="ＭＳ Ｐゴシック" w:hint="eastAsia"/>
                <w:noProof w:val="0"/>
                <w:color w:val="000000"/>
                <w:kern w:val="0"/>
                <w:szCs w:val="21"/>
              </w:rPr>
              <w:t>更新業務</w:t>
            </w:r>
            <w:ins w:id="70" w:author="作成者">
              <w:r w:rsidR="007F6FAB" w:rsidRPr="00B23705">
                <w:rPr>
                  <w:rFonts w:ascii="ＭＳ 明朝" w:hAnsi="ＭＳ 明朝" w:cs="ＭＳ Ｐゴシック" w:hint="eastAsia"/>
                  <w:noProof w:val="0"/>
                  <w:color w:val="000000"/>
                  <w:kern w:val="0"/>
                  <w:szCs w:val="21"/>
                  <w:highlight w:val="yellow"/>
                </w:rPr>
                <w:t>（大規模修繕業務は除く）</w:t>
              </w:r>
            </w:ins>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double" w:sz="6"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double" w:sz="6"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510"/>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BF180B" w:rsidRPr="003D2237" w:rsidRDefault="00BF180B" w:rsidP="003D2237">
            <w:pPr>
              <w:widowControl/>
              <w:jc w:val="center"/>
              <w:rPr>
                <w:rFonts w:ascii="ＭＳ Ｐゴシック" w:eastAsia="ＭＳ Ｐゴシック" w:hAnsi="ＭＳ Ｐゴシック" w:cs="ＭＳ Ｐゴシック"/>
                <w:noProof w:val="0"/>
                <w:color w:val="000000"/>
                <w:kern w:val="0"/>
                <w:szCs w:val="21"/>
              </w:rPr>
            </w:pPr>
            <w:r w:rsidRPr="003D2237">
              <w:rPr>
                <w:rFonts w:ascii="ＭＳ Ｐゴシック" w:eastAsia="ＭＳ Ｐゴシック" w:hAnsi="ＭＳ Ｐゴシック" w:cs="ＭＳ Ｐゴシック" w:hint="eastAsia"/>
                <w:noProof w:val="0"/>
                <w:color w:val="000000"/>
                <w:kern w:val="0"/>
                <w:szCs w:val="21"/>
              </w:rPr>
              <w:t>運営業務</w:t>
            </w:r>
          </w:p>
        </w:tc>
        <w:tc>
          <w:tcPr>
            <w:tcW w:w="1702" w:type="dxa"/>
            <w:tcBorders>
              <w:top w:val="double" w:sz="6" w:space="0" w:color="auto"/>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本事業全体を統括する統括マネージャーを配置する業務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540"/>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AB3E1E">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中央公民館業務のうち</w:t>
            </w:r>
            <w:r w:rsidR="00AB3E1E">
              <w:rPr>
                <w:rFonts w:ascii="ＭＳ 明朝" w:hAnsi="ＭＳ 明朝" w:cs="ＭＳ Ｐゴシック" w:hint="eastAsia"/>
                <w:noProof w:val="0"/>
                <w:color w:val="000000"/>
                <w:kern w:val="0"/>
                <w:szCs w:val="21"/>
              </w:rPr>
              <w:t>管理業務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AB3E1E" w:rsidRPr="003D2237" w:rsidTr="000944D1">
        <w:trPr>
          <w:trHeight w:val="540"/>
        </w:trPr>
        <w:tc>
          <w:tcPr>
            <w:tcW w:w="440" w:type="dxa"/>
            <w:vMerge/>
            <w:tcBorders>
              <w:top w:val="nil"/>
              <w:left w:val="single" w:sz="8" w:space="0" w:color="auto"/>
              <w:bottom w:val="double" w:sz="6" w:space="0" w:color="000000"/>
              <w:right w:val="single" w:sz="4" w:space="0" w:color="auto"/>
            </w:tcBorders>
            <w:vAlign w:val="center"/>
          </w:tcPr>
          <w:p w:rsidR="00AB3E1E" w:rsidRPr="003D2237" w:rsidRDefault="00AB3E1E"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tcPr>
          <w:p w:rsidR="00AB3E1E" w:rsidRPr="003D2237" w:rsidRDefault="00AB3E1E" w:rsidP="00AB3E1E">
            <w:pPr>
              <w:widowControl/>
              <w:jc w:val="left"/>
              <w:rPr>
                <w:rFonts w:ascii="ＭＳ 明朝" w:hAnsi="ＭＳ 明朝" w:cs="ＭＳ Ｐゴシック"/>
                <w:noProof w:val="0"/>
                <w:color w:val="000000"/>
                <w:kern w:val="0"/>
                <w:szCs w:val="21"/>
              </w:rPr>
            </w:pPr>
            <w:r>
              <w:rPr>
                <w:rFonts w:ascii="ＭＳ 明朝" w:hAnsi="ＭＳ 明朝" w:cs="ＭＳ Ｐゴシック" w:hint="eastAsia"/>
                <w:noProof w:val="0"/>
                <w:color w:val="000000"/>
                <w:kern w:val="0"/>
                <w:szCs w:val="21"/>
              </w:rPr>
              <w:t>ホールの運営業務</w:t>
            </w:r>
          </w:p>
        </w:tc>
        <w:tc>
          <w:tcPr>
            <w:tcW w:w="1276" w:type="dxa"/>
            <w:tcBorders>
              <w:top w:val="nil"/>
              <w:left w:val="nil"/>
              <w:bottom w:val="single" w:sz="4" w:space="0" w:color="auto"/>
              <w:right w:val="single" w:sz="4" w:space="0" w:color="auto"/>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134" w:type="dxa"/>
            <w:tcBorders>
              <w:top w:val="nil"/>
              <w:left w:val="nil"/>
              <w:bottom w:val="single" w:sz="4" w:space="0" w:color="auto"/>
              <w:right w:val="nil"/>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276" w:type="dxa"/>
            <w:tcBorders>
              <w:top w:val="nil"/>
              <w:left w:val="double" w:sz="6" w:space="0" w:color="auto"/>
              <w:bottom w:val="single" w:sz="4" w:space="0" w:color="auto"/>
              <w:right w:val="single" w:sz="4" w:space="0" w:color="auto"/>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842" w:type="dxa"/>
            <w:tcBorders>
              <w:top w:val="nil"/>
              <w:left w:val="nil"/>
              <w:bottom w:val="single" w:sz="4" w:space="0" w:color="auto"/>
              <w:right w:val="single" w:sz="8" w:space="0" w:color="auto"/>
            </w:tcBorders>
            <w:shd w:val="clear" w:color="auto" w:fill="auto"/>
            <w:vAlign w:val="center"/>
          </w:tcPr>
          <w:p w:rsidR="00AB3E1E" w:rsidRPr="003D2237" w:rsidRDefault="00AB3E1E" w:rsidP="003D2237">
            <w:pPr>
              <w:widowControl/>
              <w:jc w:val="left"/>
              <w:rPr>
                <w:rFonts w:eastAsia="ＭＳ Ｐゴシック" w:cs="ＭＳ Ｐゴシック"/>
                <w:noProof w:val="0"/>
                <w:color w:val="000000"/>
                <w:kern w:val="0"/>
                <w:szCs w:val="21"/>
              </w:rPr>
            </w:pPr>
          </w:p>
        </w:tc>
      </w:tr>
      <w:tr w:rsidR="00BF180B" w:rsidRPr="003D2237" w:rsidTr="000944D1">
        <w:trPr>
          <w:trHeight w:val="585"/>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7F6FAB" w:rsidP="003D2237">
            <w:pPr>
              <w:widowControl/>
              <w:jc w:val="left"/>
              <w:rPr>
                <w:rFonts w:ascii="ＭＳ 明朝" w:hAnsi="ＭＳ 明朝" w:cs="ＭＳ Ｐゴシック"/>
                <w:noProof w:val="0"/>
                <w:color w:val="000000"/>
                <w:kern w:val="0"/>
                <w:szCs w:val="21"/>
              </w:rPr>
            </w:pPr>
            <w:ins w:id="71" w:author="作成者">
              <w:r w:rsidRPr="00B23705">
                <w:rPr>
                  <w:rFonts w:ascii="ＭＳ 明朝" w:hAnsi="ＭＳ 明朝" w:cs="ＭＳ Ｐゴシック" w:hint="eastAsia"/>
                  <w:noProof w:val="0"/>
                  <w:color w:val="000000"/>
                  <w:kern w:val="0"/>
                  <w:szCs w:val="21"/>
                  <w:highlight w:val="yellow"/>
                </w:rPr>
                <w:t>中央</w:t>
              </w:r>
            </w:ins>
            <w:r w:rsidR="00BF180B" w:rsidRPr="003D2237">
              <w:rPr>
                <w:rFonts w:ascii="ＭＳ 明朝" w:hAnsi="ＭＳ 明朝" w:cs="ＭＳ Ｐゴシック" w:hint="eastAsia"/>
                <w:noProof w:val="0"/>
                <w:color w:val="000000"/>
                <w:kern w:val="0"/>
                <w:szCs w:val="21"/>
              </w:rPr>
              <w:t>図書館業務のうち、市が民間事業者に委託する業務</w:t>
            </w:r>
            <w:r w:rsidR="00085DF4">
              <w:rPr>
                <w:rFonts w:ascii="ＭＳ 明朝" w:hAnsi="ＭＳ 明朝" w:cs="ＭＳ Ｐゴシック" w:hint="eastAsia"/>
                <w:noProof w:val="0"/>
                <w:color w:val="000000"/>
                <w:kern w:val="0"/>
                <w:szCs w:val="21"/>
              </w:rPr>
              <w:t>※</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南館の運営業務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公園を活用した業務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AB3E1E">
        <w:trPr>
          <w:trHeight w:val="381"/>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全施設の予約システ</w:t>
            </w:r>
            <w:r w:rsidR="00AB3E1E">
              <w:rPr>
                <w:rFonts w:ascii="ＭＳ 明朝" w:hAnsi="ＭＳ 明朝" w:cs="ＭＳ Ｐゴシック" w:hint="eastAsia"/>
                <w:noProof w:val="0"/>
                <w:color w:val="000000"/>
                <w:kern w:val="0"/>
                <w:szCs w:val="21"/>
              </w:rPr>
              <w:t>ム構築及び運営業務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49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全施設の利用案内の作成及び</w:t>
            </w:r>
            <w:ins w:id="72" w:author="作成者">
              <w:r w:rsidR="007F6FAB" w:rsidRPr="00B23705">
                <w:rPr>
                  <w:rFonts w:ascii="ＭＳ 明朝" w:hAnsi="ＭＳ 明朝" w:cs="ＭＳ Ｐゴシック" w:hint="eastAsia"/>
                  <w:noProof w:val="0"/>
                  <w:color w:val="000000"/>
                  <w:kern w:val="0"/>
                  <w:szCs w:val="21"/>
                  <w:highlight w:val="yellow"/>
                </w:rPr>
                <w:t>ホームページ</w:t>
              </w:r>
            </w:ins>
            <w:del w:id="73" w:author="作成者">
              <w:r w:rsidRPr="00B23705" w:rsidDel="007F6FAB">
                <w:rPr>
                  <w:rFonts w:ascii="ＭＳ 明朝" w:hAnsi="ＭＳ 明朝" w:cs="ＭＳ Ｐゴシック" w:hint="eastAsia"/>
                  <w:noProof w:val="0"/>
                  <w:color w:val="000000"/>
                  <w:kern w:val="0"/>
                  <w:szCs w:val="21"/>
                  <w:highlight w:val="yellow"/>
                </w:rPr>
                <w:delText>ＨＰ</w:delText>
              </w:r>
            </w:del>
            <w:r w:rsidRPr="003D2237">
              <w:rPr>
                <w:rFonts w:ascii="ＭＳ 明朝" w:hAnsi="ＭＳ 明朝" w:cs="ＭＳ Ｐゴシック" w:hint="eastAsia"/>
                <w:noProof w:val="0"/>
                <w:color w:val="000000"/>
                <w:kern w:val="0"/>
                <w:szCs w:val="21"/>
              </w:rPr>
              <w:t>の作成及び更新業務</w:t>
            </w:r>
          </w:p>
        </w:tc>
        <w:tc>
          <w:tcPr>
            <w:tcW w:w="1276" w:type="dxa"/>
            <w:tcBorders>
              <w:top w:val="nil"/>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double" w:sz="6"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double" w:sz="6"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259"/>
        </w:trPr>
        <w:tc>
          <w:tcPr>
            <w:tcW w:w="2142" w:type="dxa"/>
            <w:gridSpan w:val="2"/>
            <w:tcBorders>
              <w:top w:val="nil"/>
              <w:left w:val="single" w:sz="8" w:space="0" w:color="auto"/>
              <w:bottom w:val="single" w:sz="8" w:space="0" w:color="auto"/>
              <w:right w:val="single" w:sz="4" w:space="0" w:color="auto"/>
            </w:tcBorders>
            <w:shd w:val="clear" w:color="auto" w:fill="auto"/>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合計</w:t>
            </w:r>
          </w:p>
        </w:tc>
        <w:tc>
          <w:tcPr>
            <w:tcW w:w="1276" w:type="dxa"/>
            <w:tcBorders>
              <w:top w:val="nil"/>
              <w:left w:val="nil"/>
              <w:bottom w:val="single" w:sz="8"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8"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8"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8"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8"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8"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bl>
    <w:p w:rsidR="005D7F77" w:rsidRPr="000A564E" w:rsidRDefault="005D7F77" w:rsidP="005D7F77">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8F40D6" w:rsidRPr="00EA6040" w:rsidRDefault="008F40D6" w:rsidP="008F40D6">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8F40D6" w:rsidRPr="00EA6040" w:rsidRDefault="008F40D6" w:rsidP="008F40D6">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8F40D6" w:rsidRPr="00EA6040" w:rsidRDefault="008F40D6" w:rsidP="008F40D6">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8F40D6" w:rsidRPr="008F40D6" w:rsidRDefault="008F40D6" w:rsidP="008F40D6">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A337CE" w:rsidRPr="00AD3524" w:rsidRDefault="00085DF4" w:rsidP="00AD3524">
      <w:pPr>
        <w:pStyle w:val="af6"/>
        <w:numPr>
          <w:ilvl w:val="0"/>
          <w:numId w:val="7"/>
        </w:numPr>
        <w:rPr>
          <w:rFonts w:ascii="ＭＳ 明朝" w:hAnsi="ＭＳ 明朝"/>
          <w:color w:val="000000" w:themeColor="text1"/>
          <w:sz w:val="20"/>
        </w:rPr>
      </w:pPr>
      <w:r w:rsidRPr="00AD3524">
        <w:rPr>
          <w:rFonts w:ascii="ＭＳ 明朝" w:hAnsi="ＭＳ 明朝" w:hint="eastAsia"/>
          <w:color w:val="000000" w:themeColor="text1"/>
          <w:sz w:val="20"/>
        </w:rPr>
        <w:t>図書館資料購入費</w:t>
      </w:r>
      <w:r w:rsidR="006130D7">
        <w:rPr>
          <w:rFonts w:ascii="ＭＳ 明朝" w:hAnsi="ＭＳ 明朝" w:hint="eastAsia"/>
          <w:color w:val="000000" w:themeColor="text1"/>
          <w:sz w:val="20"/>
        </w:rPr>
        <w:t>を除いて記入すること。</w:t>
      </w:r>
    </w:p>
    <w:p w:rsidR="00085DF4" w:rsidRDefault="00085DF4" w:rsidP="008F40D6">
      <w:pPr>
        <w:widowControl/>
        <w:jc w:val="left"/>
        <w:rPr>
          <w:rFonts w:ascii="ＭＳ 明朝" w:eastAsiaTheme="minorEastAsia" w:hAnsi="ＭＳ 明朝"/>
          <w:kern w:val="0"/>
          <w:sz w:val="20"/>
          <w:szCs w:val="24"/>
        </w:rPr>
      </w:pPr>
    </w:p>
    <w:p w:rsidR="00A337CE" w:rsidRPr="00A337CE" w:rsidRDefault="00A337CE" w:rsidP="00A337CE">
      <w:pPr>
        <w:widowControl/>
        <w:jc w:val="right"/>
        <w:rPr>
          <w:rFonts w:ascii="ＭＳ 明朝" w:eastAsiaTheme="minorEastAsia" w:hAnsi="ＭＳ 明朝"/>
          <w:kern w:val="0"/>
          <w:sz w:val="20"/>
          <w:szCs w:val="24"/>
        </w:rPr>
      </w:pPr>
    </w:p>
    <w:p w:rsidR="003D2237" w:rsidRDefault="003D2237">
      <w:pPr>
        <w:widowControl/>
        <w:jc w:val="left"/>
        <w:rPr>
          <w:rFonts w:ascii="Arial" w:eastAsia="ＭＳ ゴシック" w:hAnsi="Arial"/>
          <w:b/>
          <w:sz w:val="24"/>
        </w:rPr>
      </w:pPr>
      <w:r>
        <w:br w:type="page"/>
      </w:r>
    </w:p>
    <w:p w:rsidR="00C27AF3" w:rsidRPr="00A337CE" w:rsidRDefault="00C27AF3" w:rsidP="00C27AF3">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w:t>
      </w:r>
      <w:r>
        <w:rPr>
          <w:rFonts w:ascii="ＭＳ 明朝" w:eastAsiaTheme="minorEastAsia" w:hAnsi="ＭＳ 明朝" w:hint="eastAsia"/>
          <w:kern w:val="0"/>
          <w:sz w:val="20"/>
          <w:szCs w:val="24"/>
        </w:rPr>
        <w:t>2-</w:t>
      </w:r>
      <w:r w:rsidR="00C45371">
        <w:rPr>
          <w:rFonts w:ascii="ＭＳ 明朝" w:eastAsiaTheme="minorEastAsia" w:hAnsi="ＭＳ 明朝" w:hint="eastAsia"/>
          <w:kern w:val="0"/>
          <w:sz w:val="20"/>
          <w:szCs w:val="24"/>
        </w:rPr>
        <w:t>5</w:t>
      </w:r>
      <w:r w:rsidRPr="00A337CE">
        <w:rPr>
          <w:rFonts w:ascii="ＭＳ 明朝" w:eastAsiaTheme="minorEastAsia" w:hAnsi="ＭＳ 明朝" w:hint="eastAsia"/>
          <w:kern w:val="0"/>
          <w:sz w:val="20"/>
          <w:szCs w:val="24"/>
        </w:rPr>
        <w:t>）</w:t>
      </w:r>
    </w:p>
    <w:p w:rsidR="00C27AF3" w:rsidRDefault="00C27AF3" w:rsidP="00C27AF3"/>
    <w:p w:rsidR="00A337CE" w:rsidRPr="00B6017C" w:rsidRDefault="00EA6040" w:rsidP="00AB3E1E">
      <w:pPr>
        <w:pStyle w:val="2"/>
        <w:rPr>
          <w:rFonts w:asciiTheme="majorEastAsia" w:eastAsiaTheme="majorEastAsia" w:hAnsiTheme="majorEastAsia"/>
        </w:rPr>
      </w:pPr>
      <w:bookmarkStart w:id="74" w:name="_Toc457489305"/>
      <w:r w:rsidRPr="00B6017C">
        <w:rPr>
          <w:rFonts w:asciiTheme="majorEastAsia" w:eastAsiaTheme="majorEastAsia" w:hAnsiTheme="majorEastAsia" w:hint="eastAsia"/>
        </w:rPr>
        <w:t>２－</w:t>
      </w:r>
      <w:r w:rsidR="00C45371" w:rsidRPr="00B6017C">
        <w:rPr>
          <w:rFonts w:asciiTheme="majorEastAsia" w:eastAsiaTheme="majorEastAsia" w:hAnsiTheme="majorEastAsia" w:hint="eastAsia"/>
        </w:rPr>
        <w:t>５</w:t>
      </w:r>
      <w:r w:rsidRPr="00B6017C">
        <w:rPr>
          <w:rFonts w:asciiTheme="majorEastAsia" w:eastAsiaTheme="majorEastAsia" w:hAnsiTheme="majorEastAsia" w:hint="eastAsia"/>
        </w:rPr>
        <w:t>．</w:t>
      </w:r>
      <w:r w:rsidR="00A337CE" w:rsidRPr="00B6017C">
        <w:rPr>
          <w:rFonts w:asciiTheme="majorEastAsia" w:eastAsiaTheme="majorEastAsia" w:hAnsiTheme="majorEastAsia" w:hint="eastAsia"/>
        </w:rPr>
        <w:t>長期収支計画表－１</w:t>
      </w:r>
      <w:bookmarkEnd w:id="74"/>
    </w:p>
    <w:p w:rsidR="00A337CE" w:rsidRPr="00A337CE" w:rsidRDefault="00A337CE" w:rsidP="00A337CE">
      <w:pPr>
        <w:widowControl/>
        <w:jc w:val="center"/>
        <w:rPr>
          <w:rFonts w:ascii="ＭＳ 明朝" w:eastAsiaTheme="minorEastAsia" w:hAnsi="ＭＳ 明朝"/>
          <w:b/>
          <w:bCs/>
          <w:kern w:val="0"/>
          <w:sz w:val="24"/>
          <w:szCs w:val="24"/>
        </w:rPr>
      </w:pPr>
    </w:p>
    <w:p w:rsidR="00A337CE" w:rsidRPr="009B5377" w:rsidRDefault="00A337CE" w:rsidP="00C73CB8">
      <w:pPr>
        <w:pStyle w:val="af6"/>
        <w:numPr>
          <w:ilvl w:val="0"/>
          <w:numId w:val="7"/>
        </w:numPr>
      </w:pPr>
      <w:r w:rsidRPr="009B5377">
        <w:rPr>
          <w:rFonts w:hint="eastAsia"/>
        </w:rPr>
        <w:t>別添</w:t>
      </w:r>
      <w:r w:rsidRPr="009B5377">
        <w:rPr>
          <w:rFonts w:hint="eastAsia"/>
        </w:rPr>
        <w:t>EXCEL</w:t>
      </w:r>
      <w:r w:rsidRPr="009B5377">
        <w:rPr>
          <w:rFonts w:hint="eastAsia"/>
        </w:rPr>
        <w:t>ファイルの様式を参照し、サービス対価支払対象事業の長期収支計画表を作成すること。</w:t>
      </w:r>
    </w:p>
    <w:p w:rsidR="00A337CE" w:rsidRDefault="00A337CE" w:rsidP="00A337CE">
      <w:pPr>
        <w:widowControl/>
        <w:jc w:val="left"/>
        <w:rPr>
          <w:rFonts w:asciiTheme="minorHAnsi" w:eastAsiaTheme="minorEastAsia" w:hAnsiTheme="minorHAnsi"/>
          <w:kern w:val="0"/>
          <w:sz w:val="24"/>
          <w:szCs w:val="24"/>
        </w:rPr>
      </w:pPr>
    </w:p>
    <w:p w:rsidR="00735112" w:rsidRDefault="00735112">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735112" w:rsidRPr="00A337CE" w:rsidRDefault="00735112" w:rsidP="00735112">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（様式2-</w:t>
      </w:r>
      <w:r w:rsidR="00C45371">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w:t>
      </w:r>
    </w:p>
    <w:p w:rsidR="00735112" w:rsidRPr="00A337CE" w:rsidRDefault="00735112" w:rsidP="00735112">
      <w:pPr>
        <w:widowControl/>
        <w:jc w:val="left"/>
        <w:rPr>
          <w:rFonts w:ascii="ＭＳ ゴシック" w:eastAsia="ＭＳ ゴシック" w:hAnsiTheme="minorHAnsi"/>
          <w:kern w:val="0"/>
          <w:sz w:val="24"/>
          <w:szCs w:val="24"/>
        </w:rPr>
      </w:pPr>
    </w:p>
    <w:p w:rsidR="00735112" w:rsidRPr="00B6017C" w:rsidRDefault="00735112" w:rsidP="00AB3E1E">
      <w:pPr>
        <w:pStyle w:val="2"/>
        <w:rPr>
          <w:rFonts w:asciiTheme="majorEastAsia" w:eastAsiaTheme="majorEastAsia" w:hAnsiTheme="majorEastAsia"/>
        </w:rPr>
      </w:pPr>
      <w:bookmarkStart w:id="75" w:name="_Toc457489306"/>
      <w:r w:rsidRPr="00B6017C">
        <w:rPr>
          <w:rFonts w:asciiTheme="majorEastAsia" w:eastAsiaTheme="majorEastAsia" w:hAnsiTheme="majorEastAsia" w:hint="eastAsia"/>
        </w:rPr>
        <w:t>２－</w:t>
      </w:r>
      <w:r w:rsidR="00C45371" w:rsidRPr="00B6017C">
        <w:rPr>
          <w:rFonts w:asciiTheme="majorEastAsia" w:eastAsiaTheme="majorEastAsia" w:hAnsiTheme="majorEastAsia" w:hint="eastAsia"/>
        </w:rPr>
        <w:t>６</w:t>
      </w:r>
      <w:r w:rsidRPr="00B6017C">
        <w:rPr>
          <w:rFonts w:asciiTheme="majorEastAsia" w:eastAsiaTheme="majorEastAsia" w:hAnsiTheme="majorEastAsia" w:hint="eastAsia"/>
        </w:rPr>
        <w:t>．長期収支計画表－２</w:t>
      </w:r>
      <w:bookmarkEnd w:id="75"/>
    </w:p>
    <w:p w:rsidR="00735112" w:rsidRPr="00A337CE" w:rsidRDefault="00735112" w:rsidP="00735112">
      <w:pPr>
        <w:widowControl/>
        <w:jc w:val="left"/>
        <w:rPr>
          <w:rFonts w:asciiTheme="minorHAnsi" w:eastAsiaTheme="minorEastAsia" w:hAnsiTheme="minorHAnsi"/>
          <w:kern w:val="0"/>
          <w:sz w:val="24"/>
          <w:szCs w:val="24"/>
        </w:rPr>
      </w:pPr>
    </w:p>
    <w:p w:rsidR="00735112" w:rsidRPr="009B5377" w:rsidRDefault="00735112" w:rsidP="00735112">
      <w:pPr>
        <w:pStyle w:val="af6"/>
        <w:numPr>
          <w:ilvl w:val="0"/>
          <w:numId w:val="5"/>
        </w:numPr>
      </w:pPr>
      <w:r w:rsidRPr="009B5377">
        <w:rPr>
          <w:rFonts w:hint="eastAsia"/>
        </w:rPr>
        <w:t>別添</w:t>
      </w:r>
      <w:r w:rsidRPr="009B5377">
        <w:rPr>
          <w:rFonts w:hint="eastAsia"/>
        </w:rPr>
        <w:t>EXCEL</w:t>
      </w:r>
      <w:r w:rsidRPr="009B5377">
        <w:rPr>
          <w:rFonts w:hint="eastAsia"/>
        </w:rPr>
        <w:t>ファイルの様式を参照し、サービス対価支払対象事業に民間公共的事業、民間収益事業の収支及び利用料金収入を含めた長期収支計画表を作成すること。</w:t>
      </w:r>
    </w:p>
    <w:p w:rsidR="00735112" w:rsidRPr="00A337CE" w:rsidRDefault="00735112" w:rsidP="00735112">
      <w:pPr>
        <w:widowControl/>
        <w:jc w:val="left"/>
        <w:rPr>
          <w:rFonts w:asciiTheme="minorHAnsi" w:eastAsiaTheme="minorEastAsia" w:hAnsiTheme="minorHAnsi"/>
          <w:kern w:val="0"/>
          <w:sz w:val="24"/>
          <w:szCs w:val="24"/>
        </w:rPr>
      </w:pPr>
    </w:p>
    <w:p w:rsidR="00735112" w:rsidRPr="00735112" w:rsidRDefault="00735112" w:rsidP="00A337CE">
      <w:pPr>
        <w:widowControl/>
        <w:jc w:val="left"/>
        <w:rPr>
          <w:rFonts w:asciiTheme="minorHAnsi" w:eastAsiaTheme="minorEastAsia" w:hAnsiTheme="minorHAnsi"/>
          <w:kern w:val="0"/>
          <w:sz w:val="24"/>
          <w:szCs w:val="24"/>
        </w:rPr>
      </w:pPr>
    </w:p>
    <w:p w:rsidR="00531E5F" w:rsidRDefault="00531E5F" w:rsidP="00531E5F">
      <w:pPr>
        <w:widowControl/>
        <w:jc w:val="left"/>
        <w:rPr>
          <w:rFonts w:ascii="ＭＳ 明朝" w:eastAsiaTheme="minorEastAsia" w:hAnsi="ＭＳ 明朝"/>
          <w:kern w:val="0"/>
          <w:sz w:val="20"/>
          <w:szCs w:val="24"/>
        </w:rPr>
        <w:sectPr w:rsidR="00531E5F" w:rsidSect="000D03DB">
          <w:footerReference w:type="default" r:id="rId13"/>
          <w:footerReference w:type="first" r:id="rId14"/>
          <w:type w:val="continuous"/>
          <w:pgSz w:w="11907" w:h="16840" w:code="9"/>
          <w:pgMar w:top="1134" w:right="851" w:bottom="851" w:left="851" w:header="851" w:footer="992" w:gutter="0"/>
          <w:cols w:space="425"/>
          <w:docGrid w:type="linesAndChars" w:linePitch="365" w:charSpace="532"/>
        </w:sectPr>
      </w:pPr>
    </w:p>
    <w:p w:rsidR="00D46E63" w:rsidRPr="00531E5F" w:rsidRDefault="00D46E63" w:rsidP="00531E5F">
      <w:pPr>
        <w:widowControl/>
        <w:jc w:val="right"/>
        <w:rPr>
          <w:rFonts w:asciiTheme="minorHAnsi" w:eastAsiaTheme="minorEastAsia" w:hAnsiTheme="minorHAnsi"/>
          <w:kern w:val="0"/>
          <w:sz w:val="24"/>
          <w:szCs w:val="24"/>
        </w:rPr>
      </w:pPr>
      <w:r w:rsidRPr="00A337CE">
        <w:rPr>
          <w:rFonts w:ascii="ＭＳ 明朝" w:eastAsiaTheme="minorEastAsia" w:hAnsi="ＭＳ 明朝" w:hint="eastAsia"/>
          <w:kern w:val="0"/>
          <w:sz w:val="20"/>
          <w:szCs w:val="24"/>
        </w:rPr>
        <w:lastRenderedPageBreak/>
        <w:t>（様式</w:t>
      </w:r>
      <w:r>
        <w:rPr>
          <w:rFonts w:ascii="ＭＳ 明朝" w:eastAsiaTheme="minorEastAsia" w:hAnsi="ＭＳ 明朝" w:hint="eastAsia"/>
          <w:kern w:val="0"/>
          <w:sz w:val="20"/>
          <w:szCs w:val="24"/>
        </w:rPr>
        <w:t>2-</w:t>
      </w:r>
      <w:r w:rsidR="00C45371">
        <w:rPr>
          <w:rFonts w:ascii="ＭＳ 明朝" w:eastAsiaTheme="minorEastAsia" w:hAnsi="ＭＳ 明朝" w:hint="eastAsia"/>
          <w:kern w:val="0"/>
          <w:sz w:val="20"/>
          <w:szCs w:val="24"/>
        </w:rPr>
        <w:t>7</w:t>
      </w:r>
      <w:r w:rsidRPr="00A337CE">
        <w:rPr>
          <w:rFonts w:ascii="ＭＳ 明朝" w:eastAsiaTheme="minorEastAsia" w:hAnsi="ＭＳ 明朝" w:hint="eastAsia"/>
          <w:kern w:val="0"/>
          <w:sz w:val="20"/>
          <w:szCs w:val="24"/>
        </w:rPr>
        <w:t>）</w:t>
      </w:r>
    </w:p>
    <w:p w:rsidR="00D46E63" w:rsidRDefault="00D46E63" w:rsidP="00D46E63"/>
    <w:p w:rsidR="00D46E63" w:rsidRPr="00735112" w:rsidRDefault="00735112" w:rsidP="00AB3E1E">
      <w:pPr>
        <w:pStyle w:val="2"/>
        <w:rPr>
          <w:rFonts w:asciiTheme="minorEastAsia" w:eastAsiaTheme="minorEastAsia" w:hAnsiTheme="minorEastAsia"/>
        </w:rPr>
      </w:pPr>
      <w:bookmarkStart w:id="76" w:name="_Toc457489307"/>
      <w:r>
        <w:rPr>
          <w:rFonts w:asciiTheme="minorEastAsia" w:eastAsiaTheme="minorEastAsia" w:hAnsiTheme="minorEastAsia" w:hint="eastAsia"/>
        </w:rPr>
        <w:t>２－</w:t>
      </w:r>
      <w:r w:rsidR="00C45371">
        <w:rPr>
          <w:rFonts w:asciiTheme="minorEastAsia" w:eastAsiaTheme="minorEastAsia" w:hAnsiTheme="minorEastAsia" w:hint="eastAsia"/>
        </w:rPr>
        <w:t>７</w:t>
      </w:r>
      <w:r w:rsidR="00D46E63" w:rsidRPr="00735112">
        <w:rPr>
          <w:rFonts w:asciiTheme="minorEastAsia" w:eastAsiaTheme="minorEastAsia" w:hAnsiTheme="minorEastAsia" w:hint="eastAsia"/>
        </w:rPr>
        <w:t>．</w:t>
      </w:r>
      <w:bookmarkStart w:id="77" w:name="_Toc13661601"/>
      <w:r w:rsidR="00D46E63" w:rsidRPr="00735112">
        <w:rPr>
          <w:rFonts w:asciiTheme="minorEastAsia" w:eastAsiaTheme="minorEastAsia" w:hAnsiTheme="minorEastAsia" w:hint="eastAsia"/>
          <w:bCs w:val="0"/>
          <w:szCs w:val="24"/>
        </w:rPr>
        <w:t>償還表（サービス対価の支払い）</w:t>
      </w:r>
      <w:bookmarkEnd w:id="77"/>
      <w:r w:rsidRPr="00735112">
        <w:rPr>
          <w:rFonts w:ascii="ＭＳ 明朝" w:eastAsiaTheme="minorEastAsia" w:hAnsi="ＭＳ 明朝" w:hint="eastAsia"/>
          <w:szCs w:val="21"/>
        </w:rPr>
        <w:t>（Ａ３版、適宜）</w:t>
      </w:r>
      <w:bookmarkEnd w:id="76"/>
    </w:p>
    <w:p w:rsidR="00D46E63" w:rsidRDefault="00D46E63" w:rsidP="00D46E63">
      <w:pPr>
        <w:ind w:left="11063"/>
        <w:jc w:val="right"/>
      </w:pPr>
      <w:r>
        <w:rPr>
          <w:rFonts w:hint="eastAsia"/>
        </w:rPr>
        <w:t xml:space="preserve">　　　　　　（単位：円）</w:t>
      </w:r>
    </w:p>
    <w:p w:rsidR="00920FA3" w:rsidRPr="009B5377" w:rsidRDefault="00920FA3" w:rsidP="00920FA3">
      <w:pPr>
        <w:pStyle w:val="af6"/>
        <w:numPr>
          <w:ilvl w:val="0"/>
          <w:numId w:val="5"/>
        </w:numPr>
      </w:pPr>
      <w:r w:rsidRPr="009B5377">
        <w:rPr>
          <w:rFonts w:hint="eastAsia"/>
        </w:rPr>
        <w:t>別添</w:t>
      </w:r>
      <w:r w:rsidRPr="009B5377">
        <w:rPr>
          <w:rFonts w:hint="eastAsia"/>
        </w:rPr>
        <w:t>EXCEL</w:t>
      </w:r>
      <w:r w:rsidRPr="009B5377">
        <w:rPr>
          <w:rFonts w:hint="eastAsia"/>
        </w:rPr>
        <w:t>ファイルの様式を参照し、</w:t>
      </w:r>
      <w:r>
        <w:rPr>
          <w:rFonts w:hint="eastAsia"/>
        </w:rPr>
        <w:t>償還表（サービス対価の支払い）</w:t>
      </w:r>
      <w:r w:rsidRPr="009B5377">
        <w:rPr>
          <w:rFonts w:hint="eastAsia"/>
        </w:rPr>
        <w:t>を作成すること。</w:t>
      </w:r>
    </w:p>
    <w:p w:rsidR="00D46E63" w:rsidRDefault="00D46E63" w:rsidP="00531E5F">
      <w:pPr>
        <w:tabs>
          <w:tab w:val="left" w:pos="426"/>
        </w:tabs>
        <w:spacing w:line="320" w:lineRule="exact"/>
        <w:rPr>
          <w:rFonts w:ascii="ＭＳ 明朝" w:hAnsi="ＭＳ 明朝"/>
          <w:szCs w:val="21"/>
        </w:rPr>
      </w:pPr>
    </w:p>
    <w:p w:rsidR="00531E5F" w:rsidRDefault="00531E5F" w:rsidP="00531E5F">
      <w:pPr>
        <w:widowControl/>
        <w:jc w:val="left"/>
        <w:rPr>
          <w:rFonts w:hAnsi="ＭＳ 明朝"/>
          <w:sz w:val="20"/>
        </w:rPr>
        <w:sectPr w:rsidR="00531E5F" w:rsidSect="00735112">
          <w:pgSz w:w="23814" w:h="16839" w:orient="landscape" w:code="8"/>
          <w:pgMar w:top="851" w:right="1134" w:bottom="851" w:left="851" w:header="851" w:footer="992" w:gutter="0"/>
          <w:cols w:space="425"/>
          <w:docGrid w:type="linesAndChars" w:linePitch="365" w:charSpace="532"/>
        </w:sectPr>
      </w:pPr>
    </w:p>
    <w:p w:rsidR="00D46E63" w:rsidRDefault="00D46E63" w:rsidP="00531E5F">
      <w:pPr>
        <w:widowControl/>
        <w:jc w:val="right"/>
        <w:rPr>
          <w:rFonts w:asciiTheme="minorEastAsia" w:eastAsiaTheme="minorEastAsia" w:hAnsiTheme="minorEastAsia"/>
          <w:sz w:val="20"/>
        </w:rPr>
      </w:pPr>
      <w:r w:rsidRPr="00735112">
        <w:rPr>
          <w:rFonts w:asciiTheme="minorEastAsia" w:eastAsiaTheme="minorEastAsia" w:hAnsiTheme="minorEastAsia" w:hint="eastAsia"/>
          <w:sz w:val="20"/>
        </w:rPr>
        <w:lastRenderedPageBreak/>
        <w:t>（様式</w:t>
      </w:r>
      <w:r w:rsidR="00735112" w:rsidRPr="00735112">
        <w:rPr>
          <w:rFonts w:asciiTheme="minorEastAsia" w:eastAsiaTheme="minorEastAsia" w:hAnsiTheme="minorEastAsia" w:hint="eastAsia"/>
          <w:sz w:val="20"/>
        </w:rPr>
        <w:t>2-</w:t>
      </w:r>
      <w:r w:rsidR="00C45371">
        <w:rPr>
          <w:rFonts w:asciiTheme="minorEastAsia" w:eastAsiaTheme="minorEastAsia" w:hAnsiTheme="minorEastAsia" w:hint="eastAsia"/>
          <w:sz w:val="20"/>
        </w:rPr>
        <w:t>8</w:t>
      </w:r>
      <w:r w:rsidRPr="00735112">
        <w:rPr>
          <w:rFonts w:asciiTheme="minorEastAsia" w:eastAsiaTheme="minorEastAsia" w:hAnsiTheme="minorEastAsia" w:hint="eastAsia"/>
          <w:sz w:val="20"/>
        </w:rPr>
        <w:t>）</w:t>
      </w:r>
    </w:p>
    <w:p w:rsidR="00735112" w:rsidRPr="00735112" w:rsidRDefault="00735112" w:rsidP="00531E5F">
      <w:pPr>
        <w:widowControl/>
        <w:jc w:val="right"/>
        <w:rPr>
          <w:rFonts w:asciiTheme="minorEastAsia" w:eastAsiaTheme="minorEastAsia" w:hAnsiTheme="minorEastAsia"/>
          <w:noProof w:val="0"/>
          <w:sz w:val="20"/>
        </w:rPr>
      </w:pPr>
    </w:p>
    <w:p w:rsidR="00D46E63" w:rsidRPr="00735112" w:rsidRDefault="00735112" w:rsidP="00AB3E1E">
      <w:pPr>
        <w:pStyle w:val="2"/>
        <w:rPr>
          <w:bCs w:val="0"/>
        </w:rPr>
      </w:pPr>
      <w:bookmarkStart w:id="78" w:name="_Toc457489308"/>
      <w:r>
        <w:rPr>
          <w:rFonts w:hint="eastAsia"/>
        </w:rPr>
        <w:t>２－</w:t>
      </w:r>
      <w:r w:rsidR="00C45371">
        <w:rPr>
          <w:rFonts w:hint="eastAsia"/>
        </w:rPr>
        <w:t>８</w:t>
      </w:r>
      <w:r w:rsidRPr="00735112">
        <w:rPr>
          <w:rFonts w:hint="eastAsia"/>
        </w:rPr>
        <w:t>．</w:t>
      </w:r>
      <w:r w:rsidR="00D46E63" w:rsidRPr="00735112">
        <w:rPr>
          <w:rFonts w:hint="eastAsia"/>
          <w:bCs w:val="0"/>
        </w:rPr>
        <w:t>サービス対価総額及び算出の根拠</w:t>
      </w:r>
      <w:r w:rsidRPr="00735112">
        <w:rPr>
          <w:rFonts w:hint="eastAsia"/>
        </w:rPr>
        <w:t>（Ａ４版またはＡ３版、適宜）</w:t>
      </w:r>
      <w:bookmarkEnd w:id="78"/>
    </w:p>
    <w:p w:rsidR="00D46E63" w:rsidRDefault="00D46E63" w:rsidP="00D46E63">
      <w:pPr>
        <w:pStyle w:val="a"/>
        <w:numPr>
          <w:ilvl w:val="0"/>
          <w:numId w:val="0"/>
        </w:numPr>
        <w:tabs>
          <w:tab w:val="left" w:pos="525"/>
        </w:tabs>
        <w:jc w:val="both"/>
        <w:rPr>
          <w:rFonts w:hAnsi="ＭＳ 明朝"/>
        </w:rPr>
      </w:pPr>
    </w:p>
    <w:p w:rsidR="00920FA3" w:rsidRDefault="00920FA3" w:rsidP="00920FA3">
      <w:pPr>
        <w:pStyle w:val="af6"/>
        <w:numPr>
          <w:ilvl w:val="0"/>
          <w:numId w:val="5"/>
        </w:numPr>
      </w:pPr>
      <w:r w:rsidRPr="009B5377">
        <w:rPr>
          <w:rFonts w:hint="eastAsia"/>
        </w:rPr>
        <w:t>別添</w:t>
      </w:r>
      <w:r w:rsidRPr="009B5377">
        <w:rPr>
          <w:rFonts w:hint="eastAsia"/>
        </w:rPr>
        <w:t>EXCEL</w:t>
      </w:r>
      <w:r w:rsidRPr="009B5377">
        <w:rPr>
          <w:rFonts w:hint="eastAsia"/>
        </w:rPr>
        <w:t>ファイルの様式を参照し、サービス対価</w:t>
      </w:r>
      <w:r>
        <w:rPr>
          <w:rFonts w:hint="eastAsia"/>
        </w:rPr>
        <w:t>総額及び算出の根拠</w:t>
      </w:r>
      <w:r w:rsidRPr="009B5377">
        <w:rPr>
          <w:rFonts w:hint="eastAsia"/>
        </w:rPr>
        <w:t>を作成すること。</w:t>
      </w:r>
    </w:p>
    <w:p w:rsidR="00920FA3" w:rsidRPr="009B5377" w:rsidRDefault="00920FA3" w:rsidP="00920FA3">
      <w:pPr>
        <w:pStyle w:val="af6"/>
        <w:numPr>
          <w:ilvl w:val="0"/>
          <w:numId w:val="5"/>
        </w:numPr>
      </w:pPr>
      <w:r>
        <w:rPr>
          <w:rFonts w:hint="eastAsia"/>
        </w:rPr>
        <w:t>また、下記において、スプレッドの算出根拠を記入すること。</w:t>
      </w:r>
    </w:p>
    <w:p w:rsidR="00920FA3" w:rsidRPr="00920FA3" w:rsidRDefault="00920FA3" w:rsidP="00D46E63">
      <w:pPr>
        <w:pStyle w:val="a"/>
        <w:numPr>
          <w:ilvl w:val="0"/>
          <w:numId w:val="0"/>
        </w:numPr>
        <w:tabs>
          <w:tab w:val="left" w:pos="525"/>
        </w:tabs>
        <w:jc w:val="both"/>
        <w:rPr>
          <w:rFonts w:hAnsi="ＭＳ 明朝"/>
        </w:rPr>
      </w:pPr>
    </w:p>
    <w:p w:rsidR="00816C45" w:rsidRDefault="00816C45" w:rsidP="00816C45">
      <w:pPr>
        <w:spacing w:line="220" w:lineRule="exact"/>
        <w:ind w:left="840" w:right="210"/>
        <w:rPr>
          <w:rFonts w:ascii="ＭＳ 明朝" w:hAnsi="ＭＳ 明朝"/>
          <w:sz w:val="20"/>
        </w:rPr>
      </w:pPr>
    </w:p>
    <w:p w:rsidR="00816C45" w:rsidRPr="00697C04" w:rsidRDefault="00816C45" w:rsidP="00816C45">
      <w:pPr>
        <w:spacing w:line="220" w:lineRule="exact"/>
        <w:ind w:left="840" w:right="210"/>
        <w:rPr>
          <w:rFonts w:ascii="ＭＳ 明朝" w:hAnsi="ＭＳ 明朝"/>
          <w:color w:val="000000"/>
          <w:sz w:val="20"/>
        </w:rPr>
      </w:pPr>
    </w:p>
    <w:p w:rsidR="00D46E63" w:rsidRDefault="00D46E63" w:rsidP="00D46E63">
      <w:pPr>
        <w:spacing w:line="220" w:lineRule="exact"/>
        <w:ind w:right="210" w:firstLine="525"/>
        <w:rPr>
          <w:rFonts w:ascii="ＭＳ 明朝" w:hAnsi="ＭＳ 明朝"/>
          <w:sz w:val="20"/>
        </w:rPr>
      </w:pPr>
      <w:r>
        <w:rPr>
          <w:rFonts w:ascii="ＭＳ 明朝" w:hAnsi="ＭＳ 明朝" w:hint="eastAsia"/>
          <w:sz w:val="20"/>
        </w:rPr>
        <w:t>（スプレッドの算定根拠）</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5"/>
      </w:tblGrid>
      <w:tr w:rsidR="00D46E63" w:rsidTr="00D46E63">
        <w:trPr>
          <w:trHeight w:val="1037"/>
        </w:trPr>
        <w:tc>
          <w:tcPr>
            <w:tcW w:w="9135" w:type="dxa"/>
          </w:tcPr>
          <w:p w:rsidR="00D46E63" w:rsidRDefault="00D46E63" w:rsidP="00D46E63">
            <w:pPr>
              <w:pStyle w:val="a9"/>
              <w:ind w:right="210"/>
              <w:rPr>
                <w:rFonts w:hAnsi="ＭＳ 明朝"/>
              </w:rPr>
            </w:pPr>
          </w:p>
          <w:p w:rsidR="00D46E63" w:rsidRDefault="00D46E63" w:rsidP="00D46E63">
            <w:pPr>
              <w:ind w:right="210"/>
              <w:rPr>
                <w:rFonts w:ascii="ＭＳ 明朝" w:hAnsi="ＭＳ 明朝"/>
              </w:rPr>
            </w:pPr>
          </w:p>
          <w:p w:rsidR="00D46E63" w:rsidRDefault="00D46E63" w:rsidP="00D46E63">
            <w:pPr>
              <w:ind w:right="210"/>
              <w:rPr>
                <w:rFonts w:ascii="ＭＳ 明朝" w:hAnsi="ＭＳ 明朝"/>
              </w:rPr>
            </w:pPr>
          </w:p>
        </w:tc>
      </w:tr>
    </w:tbl>
    <w:p w:rsidR="00D46E63" w:rsidRDefault="00D46E63" w:rsidP="00D46E63">
      <w:pPr>
        <w:ind w:leftChars="171" w:left="364"/>
        <w:rPr>
          <w:rFonts w:ascii="ＭＳ 明朝" w:hAnsi="ＭＳ 明朝"/>
          <w:sz w:val="20"/>
        </w:rPr>
      </w:pPr>
    </w:p>
    <w:p w:rsidR="00D46E63" w:rsidRPr="00D46E63" w:rsidRDefault="00D46E63" w:rsidP="00A337CE">
      <w:pPr>
        <w:widowControl/>
        <w:jc w:val="left"/>
        <w:rPr>
          <w:rFonts w:asciiTheme="minorHAnsi" w:eastAsiaTheme="minorEastAsia" w:hAnsiTheme="minorHAnsi"/>
          <w:kern w:val="0"/>
          <w:sz w:val="24"/>
          <w:szCs w:val="24"/>
        </w:rPr>
      </w:pPr>
    </w:p>
    <w:p w:rsidR="00A337CE" w:rsidRPr="00A337CE" w:rsidRDefault="00A337CE" w:rsidP="00735112">
      <w:pPr>
        <w:widowControl/>
        <w:jc w:val="right"/>
        <w:rPr>
          <w:rFonts w:asciiTheme="minorHAnsi" w:eastAsiaTheme="minorEastAsia" w:hAnsiTheme="minorHAnsi"/>
          <w:kern w:val="0"/>
          <w:sz w:val="24"/>
          <w:szCs w:val="24"/>
        </w:rPr>
      </w:pPr>
      <w:r w:rsidRPr="00A337CE">
        <w:rPr>
          <w:rFonts w:ascii="ＭＳ 明朝" w:eastAsiaTheme="minorEastAsia" w:hAnsi="ＭＳ 明朝"/>
          <w:kern w:val="0"/>
          <w:sz w:val="20"/>
          <w:szCs w:val="24"/>
        </w:rPr>
        <w:br w:type="page"/>
      </w:r>
    </w:p>
    <w:p w:rsidR="00A337CE" w:rsidRPr="00A337CE" w:rsidRDefault="00A337CE" w:rsidP="00735112">
      <w:pPr>
        <w:widowControl/>
        <w:ind w:right="243"/>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（様式2-</w:t>
      </w:r>
      <w:r w:rsidR="00C45371">
        <w:rPr>
          <w:rFonts w:ascii="ＭＳ 明朝" w:eastAsiaTheme="minorEastAsia" w:hAnsi="ＭＳ 明朝" w:hint="eastAsia"/>
          <w:kern w:val="0"/>
          <w:sz w:val="20"/>
          <w:szCs w:val="24"/>
        </w:rPr>
        <w:t>9</w:t>
      </w:r>
      <w:r w:rsidRPr="00A337CE">
        <w:rPr>
          <w:rFonts w:ascii="ＭＳ 明朝" w:eastAsiaTheme="minorEastAsia" w:hAnsi="ＭＳ 明朝" w:hint="eastAsia"/>
          <w:kern w:val="0"/>
          <w:sz w:val="20"/>
          <w:szCs w:val="24"/>
        </w:rPr>
        <w:t>）</w:t>
      </w:r>
    </w:p>
    <w:p w:rsidR="00A337CE" w:rsidRPr="00A337CE" w:rsidRDefault="00EA6040" w:rsidP="00AB3E1E">
      <w:pPr>
        <w:pStyle w:val="2"/>
      </w:pPr>
      <w:bookmarkStart w:id="79" w:name="_Toc457489309"/>
      <w:r>
        <w:rPr>
          <w:rFonts w:hint="eastAsia"/>
        </w:rPr>
        <w:t>２－</w:t>
      </w:r>
      <w:r w:rsidR="00C45371">
        <w:rPr>
          <w:rFonts w:hint="eastAsia"/>
        </w:rPr>
        <w:t>９</w:t>
      </w:r>
      <w:r>
        <w:rPr>
          <w:rFonts w:hint="eastAsia"/>
        </w:rPr>
        <w:t>．</w:t>
      </w:r>
      <w:r w:rsidR="00A337CE" w:rsidRPr="00A337CE">
        <w:rPr>
          <w:rFonts w:hint="eastAsia"/>
        </w:rPr>
        <w:t>運転資金増加への対応</w:t>
      </w:r>
      <w:ins w:id="80" w:author="作成者">
        <w:r w:rsidR="00B6017C" w:rsidRPr="00B23705">
          <w:rPr>
            <w:rFonts w:hint="eastAsia"/>
          </w:rPr>
          <w:t>及び財務モニタリングの方法</w:t>
        </w:r>
      </w:ins>
      <w:r w:rsidR="00695F5F" w:rsidRPr="00380554">
        <w:rPr>
          <w:rFonts w:ascii="ＭＳ 明朝" w:eastAsiaTheme="minorEastAsia" w:hAnsi="ＭＳ 明朝" w:hint="eastAsia"/>
          <w:szCs w:val="21"/>
        </w:rPr>
        <w:t>（Ａ４版1枚以内）</w:t>
      </w:r>
      <w:bookmarkEnd w:id="79"/>
    </w:p>
    <w:p w:rsidR="00A337CE" w:rsidRDefault="00A337CE" w:rsidP="00A337CE">
      <w:pPr>
        <w:widowControl/>
        <w:jc w:val="left"/>
        <w:rPr>
          <w:rFonts w:asciiTheme="minorHAnsi" w:eastAsiaTheme="minorEastAsia" w:hAnsiTheme="minorHAnsi"/>
          <w:kern w:val="0"/>
          <w:sz w:val="24"/>
          <w:szCs w:val="24"/>
        </w:rPr>
      </w:pPr>
    </w:p>
    <w:p w:rsidR="00D41E30" w:rsidRPr="00D41E30" w:rsidDel="00D41E30" w:rsidRDefault="00D41E30" w:rsidP="00D41E30">
      <w:pPr>
        <w:widowControl/>
        <w:spacing w:afterLines="50" w:after="182"/>
        <w:jc w:val="left"/>
        <w:rPr>
          <w:del w:id="81" w:author="作成者"/>
          <w:rFonts w:ascii="ＭＳ 明朝" w:eastAsiaTheme="minorEastAsia" w:hAnsi="ＭＳ 明朝"/>
          <w:b/>
          <w:bCs/>
          <w:kern w:val="0"/>
          <w:sz w:val="24"/>
          <w:szCs w:val="24"/>
        </w:rPr>
      </w:pPr>
      <w:ins w:id="82" w:author="作成者">
        <w:r w:rsidRPr="00A337CE">
          <w:rPr>
            <w:rFonts w:ascii="ＭＳ 明朝" w:eastAsiaTheme="minorEastAsia" w:hAnsi="ＭＳ 明朝" w:hint="eastAsia"/>
            <w:b/>
            <w:bCs/>
            <w:kern w:val="0"/>
            <w:sz w:val="24"/>
            <w:szCs w:val="24"/>
          </w:rPr>
          <w:t>１．</w:t>
        </w:r>
        <w:r>
          <w:rPr>
            <w:rFonts w:ascii="ＭＳ 明朝" w:eastAsiaTheme="minorEastAsia" w:hAnsi="ＭＳ 明朝" w:hint="eastAsia"/>
            <w:b/>
            <w:bCs/>
            <w:kern w:val="0"/>
            <w:sz w:val="24"/>
            <w:szCs w:val="24"/>
          </w:rPr>
          <w:t>運転資金増加への対応策について</w:t>
        </w:r>
      </w:ins>
    </w:p>
    <w:p w:rsidR="00A337CE" w:rsidRPr="009B5377" w:rsidRDefault="00A337CE" w:rsidP="00300A3C">
      <w:pPr>
        <w:widowControl/>
        <w:ind w:firstLineChars="100" w:firstLine="243"/>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事業期間中におけるサービス</w:t>
      </w:r>
      <w:r w:rsidR="00A31DA7" w:rsidRPr="009B5377">
        <w:rPr>
          <w:rFonts w:asciiTheme="minorHAnsi" w:eastAsiaTheme="minorEastAsia" w:hAnsiTheme="minorHAnsi" w:hint="eastAsia"/>
          <w:kern w:val="0"/>
          <w:sz w:val="24"/>
          <w:szCs w:val="24"/>
        </w:rPr>
        <w:t>対価</w:t>
      </w:r>
      <w:r w:rsidRPr="009B5377">
        <w:rPr>
          <w:rFonts w:asciiTheme="minorHAnsi" w:eastAsiaTheme="minorEastAsia" w:hAnsiTheme="minorHAnsi" w:hint="eastAsia"/>
          <w:kern w:val="0"/>
          <w:sz w:val="24"/>
          <w:szCs w:val="24"/>
        </w:rPr>
        <w:t>の減額や予期せぬ出来事等の発生により、運転資金が不足になり増加の必要が生じた場合の対応策について、想定される対応策を下表から選択し（複数可）、選択した</w:t>
      </w:r>
      <w:r w:rsidR="00EA6040" w:rsidRPr="009B5377">
        <w:rPr>
          <w:rFonts w:asciiTheme="minorHAnsi" w:eastAsiaTheme="minorEastAsia" w:hAnsiTheme="minorHAnsi" w:hint="eastAsia"/>
          <w:kern w:val="0"/>
          <w:sz w:val="24"/>
          <w:szCs w:val="24"/>
        </w:rPr>
        <w:t>項目</w:t>
      </w:r>
      <w:r w:rsidRPr="009B5377">
        <w:rPr>
          <w:rFonts w:asciiTheme="minorHAnsi" w:eastAsiaTheme="minorEastAsia" w:hAnsiTheme="minorHAnsi" w:hint="eastAsia"/>
          <w:kern w:val="0"/>
          <w:sz w:val="24"/>
          <w:szCs w:val="24"/>
        </w:rPr>
        <w:t>に合わせて、その具体的内容を記入すること。</w:t>
      </w:r>
      <w:del w:id="83" w:author="作成者">
        <w:r w:rsidR="009B5377" w:rsidRPr="00C73CB8" w:rsidDel="00D41E30">
          <w:rPr>
            <w:rFonts w:ascii="ＭＳ 明朝" w:eastAsiaTheme="minorEastAsia" w:hAnsi="ＭＳ 明朝" w:hint="eastAsia"/>
            <w:kern w:val="0"/>
            <w:sz w:val="24"/>
            <w:szCs w:val="24"/>
          </w:rPr>
          <w:delText>（Ａ４版、適宜）</w:delText>
        </w:r>
      </w:del>
    </w:p>
    <w:p w:rsidR="00A337CE" w:rsidRPr="00A337CE" w:rsidRDefault="00A337CE" w:rsidP="00A337CE">
      <w:pPr>
        <w:widowControl/>
        <w:jc w:val="left"/>
        <w:rPr>
          <w:rFonts w:asciiTheme="minorHAnsi" w:eastAsiaTheme="minorEastAsia" w:hAnsiTheme="minorHAnsi"/>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440"/>
        <w:gridCol w:w="6051"/>
      </w:tblGrid>
      <w:tr w:rsidR="00A337CE" w:rsidRPr="00C73CB8" w:rsidTr="00A337CE">
        <w:trPr>
          <w:jc w:val="center"/>
        </w:trPr>
        <w:tc>
          <w:tcPr>
            <w:tcW w:w="2688" w:type="dxa"/>
            <w:tcBorders>
              <w:bottom w:val="double" w:sz="4" w:space="0" w:color="auto"/>
            </w:tcBorders>
            <w:shd w:val="pct10" w:color="auto" w:fill="auto"/>
          </w:tcPr>
          <w:p w:rsidR="00A337CE" w:rsidRPr="00C73CB8" w:rsidRDefault="00A337CE" w:rsidP="00A337CE">
            <w:pPr>
              <w:widowControl/>
              <w:jc w:val="center"/>
              <w:rPr>
                <w:rFonts w:asciiTheme="minorHAnsi" w:eastAsiaTheme="minorEastAsia" w:hAnsiTheme="minorHAnsi"/>
                <w:kern w:val="0"/>
                <w:szCs w:val="21"/>
              </w:rPr>
            </w:pPr>
            <w:r w:rsidRPr="00C73CB8">
              <w:rPr>
                <w:rFonts w:asciiTheme="minorHAnsi" w:eastAsiaTheme="minorEastAsia" w:hAnsiTheme="minorHAnsi" w:hint="eastAsia"/>
                <w:kern w:val="0"/>
                <w:szCs w:val="21"/>
              </w:rPr>
              <w:t>想定される対応策</w:t>
            </w:r>
          </w:p>
        </w:tc>
        <w:tc>
          <w:tcPr>
            <w:tcW w:w="1440" w:type="dxa"/>
            <w:tcBorders>
              <w:bottom w:val="double" w:sz="4" w:space="0" w:color="auto"/>
            </w:tcBorders>
            <w:shd w:val="pct10" w:color="auto" w:fill="auto"/>
          </w:tcPr>
          <w:p w:rsidR="00A337CE" w:rsidRPr="00C73CB8" w:rsidRDefault="00A337CE" w:rsidP="00A337CE">
            <w:pPr>
              <w:widowControl/>
              <w:jc w:val="center"/>
              <w:rPr>
                <w:rFonts w:asciiTheme="minorHAnsi" w:eastAsiaTheme="minorEastAsia" w:hAnsiTheme="minorHAnsi"/>
                <w:kern w:val="0"/>
                <w:szCs w:val="21"/>
              </w:rPr>
            </w:pPr>
            <w:r w:rsidRPr="00C73CB8">
              <w:rPr>
                <w:rFonts w:asciiTheme="minorHAnsi" w:eastAsiaTheme="minorEastAsia" w:hAnsiTheme="minorHAnsi" w:hint="eastAsia"/>
                <w:kern w:val="0"/>
                <w:szCs w:val="21"/>
              </w:rPr>
              <w:t>チェック欄</w:t>
            </w:r>
          </w:p>
        </w:tc>
        <w:tc>
          <w:tcPr>
            <w:tcW w:w="6051" w:type="dxa"/>
            <w:tcBorders>
              <w:bottom w:val="double" w:sz="4" w:space="0" w:color="auto"/>
            </w:tcBorders>
            <w:shd w:val="pct10" w:color="auto" w:fill="auto"/>
          </w:tcPr>
          <w:p w:rsidR="00A337CE" w:rsidRPr="00C73CB8" w:rsidRDefault="00A337CE" w:rsidP="00A337CE">
            <w:pPr>
              <w:widowControl/>
              <w:jc w:val="center"/>
              <w:rPr>
                <w:rFonts w:asciiTheme="minorHAnsi" w:eastAsiaTheme="minorEastAsia" w:hAnsiTheme="minorHAnsi"/>
                <w:kern w:val="0"/>
                <w:szCs w:val="21"/>
              </w:rPr>
            </w:pPr>
            <w:r w:rsidRPr="00C73CB8">
              <w:rPr>
                <w:rFonts w:asciiTheme="minorHAnsi" w:eastAsiaTheme="minorEastAsia" w:hAnsiTheme="minorHAnsi" w:hint="eastAsia"/>
                <w:kern w:val="0"/>
                <w:szCs w:val="21"/>
              </w:rPr>
              <w:t>具体的内容</w:t>
            </w:r>
          </w:p>
        </w:tc>
      </w:tr>
      <w:tr w:rsidR="00A337CE" w:rsidRPr="00C73CB8" w:rsidTr="00A337CE">
        <w:trPr>
          <w:jc w:val="center"/>
        </w:trPr>
        <w:tc>
          <w:tcPr>
            <w:tcW w:w="2688" w:type="dxa"/>
            <w:tcBorders>
              <w:top w:val="double" w:sz="4" w:space="0" w:color="auto"/>
            </w:tcBorders>
            <w:vAlign w:val="center"/>
          </w:tcPr>
          <w:p w:rsidR="00A337CE" w:rsidRPr="00C73CB8" w:rsidRDefault="00A31DA7"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構成員</w:t>
            </w:r>
            <w:r w:rsidR="00A337CE" w:rsidRPr="00C73CB8">
              <w:rPr>
                <w:rFonts w:asciiTheme="minorHAnsi" w:eastAsiaTheme="minorEastAsia" w:hAnsiTheme="minorHAnsi" w:hint="eastAsia"/>
                <w:kern w:val="0"/>
                <w:szCs w:val="21"/>
              </w:rPr>
              <w:t>等による追加出資、劣後ローン</w:t>
            </w:r>
          </w:p>
        </w:tc>
        <w:tc>
          <w:tcPr>
            <w:tcW w:w="1440" w:type="dxa"/>
            <w:tcBorders>
              <w:top w:val="double" w:sz="4" w:space="0" w:color="auto"/>
            </w:tcBorders>
          </w:tcPr>
          <w:p w:rsidR="00A337CE" w:rsidRPr="00C73CB8" w:rsidRDefault="00A337CE" w:rsidP="00A337CE">
            <w:pPr>
              <w:widowControl/>
              <w:jc w:val="left"/>
              <w:rPr>
                <w:rFonts w:asciiTheme="minorHAnsi" w:eastAsiaTheme="minorEastAsia" w:hAnsiTheme="minorHAnsi"/>
                <w:kern w:val="0"/>
                <w:szCs w:val="21"/>
              </w:rPr>
            </w:pPr>
          </w:p>
        </w:tc>
        <w:tc>
          <w:tcPr>
            <w:tcW w:w="6051" w:type="dxa"/>
            <w:vMerge w:val="restart"/>
            <w:tcBorders>
              <w:top w:val="double" w:sz="4" w:space="0" w:color="auto"/>
            </w:tcBorders>
          </w:tcPr>
          <w:p w:rsidR="00A337CE" w:rsidRPr="00C73CB8" w:rsidRDefault="00A337CE" w:rsidP="00A337CE">
            <w:pPr>
              <w:widowControl/>
              <w:jc w:val="left"/>
              <w:rPr>
                <w:rFonts w:asciiTheme="minorHAnsi" w:eastAsiaTheme="minorEastAsia" w:hAnsiTheme="minorHAnsi"/>
                <w:kern w:val="0"/>
                <w:szCs w:val="21"/>
              </w:rPr>
            </w:pPr>
          </w:p>
        </w:tc>
      </w:tr>
      <w:tr w:rsidR="00A337CE" w:rsidRPr="00C73CB8" w:rsidTr="00A337CE">
        <w:trPr>
          <w:jc w:val="center"/>
        </w:trPr>
        <w:tc>
          <w:tcPr>
            <w:tcW w:w="2688" w:type="dxa"/>
            <w:vAlign w:val="center"/>
          </w:tcPr>
          <w:p w:rsidR="00A337CE" w:rsidRPr="00C73CB8" w:rsidRDefault="00A31DA7"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構成員</w:t>
            </w:r>
            <w:r w:rsidR="00A337CE" w:rsidRPr="00C73CB8">
              <w:rPr>
                <w:rFonts w:asciiTheme="minorHAnsi" w:eastAsiaTheme="minorEastAsia" w:hAnsiTheme="minorHAnsi" w:hint="eastAsia"/>
                <w:kern w:val="0"/>
                <w:szCs w:val="21"/>
              </w:rPr>
              <w:t>等の信用力による運転資金枠の設定</w:t>
            </w:r>
          </w:p>
        </w:tc>
        <w:tc>
          <w:tcPr>
            <w:tcW w:w="1440" w:type="dxa"/>
          </w:tcPr>
          <w:p w:rsidR="00A337CE" w:rsidRPr="00C73CB8" w:rsidRDefault="00A337CE" w:rsidP="00A337CE">
            <w:pPr>
              <w:widowControl/>
              <w:jc w:val="left"/>
              <w:rPr>
                <w:rFonts w:asciiTheme="minorHAnsi" w:eastAsiaTheme="minorEastAsia" w:hAnsiTheme="minorHAnsi"/>
                <w:kern w:val="0"/>
                <w:szCs w:val="21"/>
              </w:rPr>
            </w:pPr>
          </w:p>
        </w:tc>
        <w:tc>
          <w:tcPr>
            <w:tcW w:w="6051" w:type="dxa"/>
            <w:vMerge/>
          </w:tcPr>
          <w:p w:rsidR="00A337CE" w:rsidRPr="00C73CB8" w:rsidRDefault="00A337CE" w:rsidP="00A337CE">
            <w:pPr>
              <w:widowControl/>
              <w:jc w:val="left"/>
              <w:rPr>
                <w:rFonts w:asciiTheme="minorHAnsi" w:eastAsiaTheme="minorEastAsia" w:hAnsiTheme="minorHAnsi"/>
                <w:kern w:val="0"/>
                <w:szCs w:val="21"/>
              </w:rPr>
            </w:pPr>
          </w:p>
        </w:tc>
      </w:tr>
      <w:tr w:rsidR="00A337CE" w:rsidRPr="00C73CB8" w:rsidTr="00A337CE">
        <w:trPr>
          <w:trHeight w:val="664"/>
          <w:jc w:val="center"/>
        </w:trPr>
        <w:tc>
          <w:tcPr>
            <w:tcW w:w="2688" w:type="dxa"/>
            <w:tcBorders>
              <w:bottom w:val="single" w:sz="4" w:space="0" w:color="auto"/>
            </w:tcBorders>
            <w:vAlign w:val="center"/>
          </w:tcPr>
          <w:p w:rsidR="00A337CE" w:rsidRPr="00C73CB8" w:rsidRDefault="00A337CE"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配当部分の一部積立て</w:t>
            </w:r>
          </w:p>
        </w:tc>
        <w:tc>
          <w:tcPr>
            <w:tcW w:w="1440" w:type="dxa"/>
          </w:tcPr>
          <w:p w:rsidR="00A337CE" w:rsidRPr="00C73CB8" w:rsidRDefault="00A337CE" w:rsidP="00A337CE">
            <w:pPr>
              <w:widowControl/>
              <w:jc w:val="left"/>
              <w:rPr>
                <w:rFonts w:asciiTheme="minorHAnsi" w:eastAsiaTheme="minorEastAsia" w:hAnsiTheme="minorHAnsi"/>
                <w:kern w:val="0"/>
                <w:szCs w:val="21"/>
              </w:rPr>
            </w:pPr>
          </w:p>
        </w:tc>
        <w:tc>
          <w:tcPr>
            <w:tcW w:w="6051" w:type="dxa"/>
            <w:vMerge/>
          </w:tcPr>
          <w:p w:rsidR="00A337CE" w:rsidRPr="00C73CB8" w:rsidRDefault="00A337CE" w:rsidP="00A337CE">
            <w:pPr>
              <w:widowControl/>
              <w:jc w:val="left"/>
              <w:rPr>
                <w:rFonts w:asciiTheme="minorHAnsi" w:eastAsiaTheme="minorEastAsia" w:hAnsiTheme="minorHAnsi"/>
                <w:kern w:val="0"/>
                <w:szCs w:val="21"/>
              </w:rPr>
            </w:pPr>
          </w:p>
        </w:tc>
      </w:tr>
      <w:tr w:rsidR="00A337CE" w:rsidRPr="00C73CB8" w:rsidTr="00A337CE">
        <w:trPr>
          <w:trHeight w:val="699"/>
          <w:jc w:val="center"/>
        </w:trPr>
        <w:tc>
          <w:tcPr>
            <w:tcW w:w="2688" w:type="dxa"/>
            <w:tcBorders>
              <w:bottom w:val="nil"/>
            </w:tcBorders>
            <w:vAlign w:val="center"/>
          </w:tcPr>
          <w:p w:rsidR="00A337CE" w:rsidRPr="00C73CB8" w:rsidRDefault="00A337CE"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予備費を含めた資金調達</w:t>
            </w:r>
          </w:p>
        </w:tc>
        <w:tc>
          <w:tcPr>
            <w:tcW w:w="1440" w:type="dxa"/>
          </w:tcPr>
          <w:p w:rsidR="00A337CE" w:rsidRPr="00C73CB8" w:rsidRDefault="00A337CE" w:rsidP="00A337CE">
            <w:pPr>
              <w:widowControl/>
              <w:jc w:val="left"/>
              <w:rPr>
                <w:rFonts w:asciiTheme="minorHAnsi" w:eastAsiaTheme="minorEastAsia" w:hAnsiTheme="minorHAnsi"/>
                <w:kern w:val="0"/>
                <w:szCs w:val="21"/>
              </w:rPr>
            </w:pPr>
          </w:p>
        </w:tc>
        <w:tc>
          <w:tcPr>
            <w:tcW w:w="6051" w:type="dxa"/>
            <w:vMerge/>
          </w:tcPr>
          <w:p w:rsidR="00A337CE" w:rsidRPr="00C73CB8" w:rsidRDefault="00A337CE" w:rsidP="00A337CE">
            <w:pPr>
              <w:widowControl/>
              <w:jc w:val="left"/>
              <w:rPr>
                <w:rFonts w:asciiTheme="minorHAnsi" w:eastAsiaTheme="minorEastAsia" w:hAnsiTheme="minorHAnsi"/>
                <w:kern w:val="0"/>
                <w:szCs w:val="21"/>
              </w:rPr>
            </w:pPr>
          </w:p>
        </w:tc>
      </w:tr>
      <w:tr w:rsidR="00A337CE" w:rsidRPr="00C73CB8" w:rsidTr="00A337CE">
        <w:trPr>
          <w:trHeight w:val="720"/>
          <w:jc w:val="center"/>
        </w:trPr>
        <w:tc>
          <w:tcPr>
            <w:tcW w:w="2688" w:type="dxa"/>
            <w:vAlign w:val="center"/>
          </w:tcPr>
          <w:p w:rsidR="00A337CE" w:rsidRPr="00C73CB8" w:rsidRDefault="00A337CE"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その他</w:t>
            </w:r>
          </w:p>
        </w:tc>
        <w:tc>
          <w:tcPr>
            <w:tcW w:w="1440" w:type="dxa"/>
          </w:tcPr>
          <w:p w:rsidR="00A337CE" w:rsidRPr="00C73CB8" w:rsidRDefault="00A337CE" w:rsidP="00A337CE">
            <w:pPr>
              <w:widowControl/>
              <w:jc w:val="left"/>
              <w:rPr>
                <w:rFonts w:asciiTheme="minorHAnsi" w:eastAsiaTheme="minorEastAsia" w:hAnsiTheme="minorHAnsi"/>
                <w:kern w:val="0"/>
                <w:szCs w:val="21"/>
              </w:rPr>
            </w:pPr>
          </w:p>
        </w:tc>
        <w:tc>
          <w:tcPr>
            <w:tcW w:w="6051" w:type="dxa"/>
            <w:vMerge/>
          </w:tcPr>
          <w:p w:rsidR="00A337CE" w:rsidRPr="00C73CB8" w:rsidRDefault="00A337CE" w:rsidP="00A337CE">
            <w:pPr>
              <w:widowControl/>
              <w:jc w:val="left"/>
              <w:rPr>
                <w:rFonts w:asciiTheme="minorHAnsi" w:eastAsiaTheme="minorEastAsia" w:hAnsiTheme="minorHAnsi"/>
                <w:kern w:val="0"/>
                <w:szCs w:val="21"/>
              </w:rPr>
            </w:pPr>
          </w:p>
        </w:tc>
      </w:tr>
    </w:tbl>
    <w:p w:rsidR="00A337CE" w:rsidRPr="00EA6040" w:rsidRDefault="00A337CE" w:rsidP="00A337CE">
      <w:pPr>
        <w:widowControl/>
        <w:jc w:val="left"/>
        <w:rPr>
          <w:rFonts w:asciiTheme="minorHAnsi" w:eastAsiaTheme="minorEastAsia" w:hAnsiTheme="minorHAnsi"/>
          <w:kern w:val="0"/>
          <w:szCs w:val="21"/>
        </w:rPr>
      </w:pPr>
    </w:p>
    <w:p w:rsidR="00D41E30" w:rsidRPr="00D41E30" w:rsidDel="00D41E30" w:rsidRDefault="00D41E30" w:rsidP="00D41E30">
      <w:pPr>
        <w:widowControl/>
        <w:spacing w:afterLines="50" w:after="182"/>
        <w:jc w:val="left"/>
        <w:rPr>
          <w:del w:id="84" w:author="作成者"/>
          <w:rFonts w:ascii="ＭＳ 明朝" w:eastAsiaTheme="minorEastAsia" w:hAnsi="ＭＳ 明朝"/>
          <w:b/>
          <w:bCs/>
          <w:kern w:val="0"/>
          <w:sz w:val="24"/>
          <w:szCs w:val="24"/>
        </w:rPr>
      </w:pPr>
      <w:ins w:id="85" w:author="作成者">
        <w:r>
          <w:rPr>
            <w:rFonts w:ascii="ＭＳ 明朝" w:eastAsiaTheme="minorEastAsia" w:hAnsi="ＭＳ 明朝" w:hint="eastAsia"/>
            <w:b/>
            <w:bCs/>
            <w:kern w:val="0"/>
            <w:sz w:val="24"/>
            <w:szCs w:val="24"/>
          </w:rPr>
          <w:t>２</w:t>
        </w:r>
        <w:r w:rsidRPr="00A337CE">
          <w:rPr>
            <w:rFonts w:ascii="ＭＳ 明朝" w:eastAsiaTheme="minorEastAsia" w:hAnsi="ＭＳ 明朝" w:hint="eastAsia"/>
            <w:b/>
            <w:bCs/>
            <w:kern w:val="0"/>
            <w:sz w:val="24"/>
            <w:szCs w:val="24"/>
          </w:rPr>
          <w:t>．</w:t>
        </w:r>
        <w:r>
          <w:rPr>
            <w:rFonts w:ascii="ＭＳ 明朝" w:eastAsiaTheme="minorEastAsia" w:hAnsi="ＭＳ 明朝" w:hint="eastAsia"/>
            <w:b/>
            <w:bCs/>
            <w:kern w:val="0"/>
            <w:sz w:val="24"/>
            <w:szCs w:val="24"/>
          </w:rPr>
          <w:t>財務モニタリングの方法について</w:t>
        </w:r>
      </w:ins>
    </w:p>
    <w:p w:rsidR="00D41E30" w:rsidRPr="009B5377" w:rsidRDefault="00D41E30" w:rsidP="00300A3C">
      <w:pPr>
        <w:widowControl/>
        <w:ind w:firstLineChars="100" w:firstLine="243"/>
        <w:jc w:val="left"/>
        <w:rPr>
          <w:ins w:id="86" w:author="作成者"/>
          <w:rFonts w:asciiTheme="minorHAnsi" w:eastAsiaTheme="minorEastAsia" w:hAnsiTheme="minorHAnsi"/>
          <w:kern w:val="0"/>
          <w:sz w:val="24"/>
          <w:szCs w:val="24"/>
        </w:rPr>
      </w:pPr>
      <w:ins w:id="87" w:author="作成者">
        <w:r>
          <w:rPr>
            <w:rFonts w:asciiTheme="minorHAnsi" w:eastAsiaTheme="minorEastAsia" w:hAnsiTheme="minorHAnsi" w:hint="eastAsia"/>
            <w:kern w:val="0"/>
            <w:sz w:val="24"/>
            <w:szCs w:val="24"/>
          </w:rPr>
          <w:t>財務モニタリングの体制及び方法について、具体的内容を記載すること</w:t>
        </w:r>
        <w:r w:rsidRPr="009B5377">
          <w:rPr>
            <w:rFonts w:asciiTheme="minorHAnsi" w:eastAsiaTheme="minorEastAsia" w:hAnsiTheme="minorHAnsi" w:hint="eastAsia"/>
            <w:kern w:val="0"/>
            <w:sz w:val="24"/>
            <w:szCs w:val="24"/>
          </w:rPr>
          <w:t>。</w:t>
        </w:r>
      </w:ins>
    </w:p>
    <w:p w:rsidR="00A337CE" w:rsidRPr="00D41E30" w:rsidDel="00D41E30" w:rsidRDefault="00A337CE" w:rsidP="00A337CE">
      <w:pPr>
        <w:widowControl/>
        <w:ind w:right="840"/>
        <w:jc w:val="left"/>
        <w:rPr>
          <w:del w:id="88" w:author="作成者"/>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A337CE" w:rsidRPr="00647E61" w:rsidRDefault="00A337CE" w:rsidP="00647E61">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（様式2-</w:t>
      </w:r>
      <w:r w:rsidR="00C45371">
        <w:rPr>
          <w:rFonts w:ascii="ＭＳ 明朝" w:eastAsiaTheme="minorEastAsia" w:hAnsi="ＭＳ 明朝" w:hint="eastAsia"/>
          <w:kern w:val="0"/>
          <w:sz w:val="20"/>
          <w:szCs w:val="24"/>
        </w:rPr>
        <w:t>10</w:t>
      </w:r>
      <w:r w:rsidRPr="00A337CE">
        <w:rPr>
          <w:rFonts w:ascii="ＭＳ 明朝" w:eastAsiaTheme="minorEastAsia" w:hAnsi="ＭＳ 明朝" w:hint="eastAsia"/>
          <w:kern w:val="0"/>
          <w:sz w:val="20"/>
          <w:szCs w:val="24"/>
        </w:rPr>
        <w:t>）</w:t>
      </w:r>
    </w:p>
    <w:p w:rsidR="00A337CE" w:rsidRPr="00647E61" w:rsidRDefault="00647E61" w:rsidP="00647E61">
      <w:pPr>
        <w:pStyle w:val="2"/>
      </w:pPr>
      <w:bookmarkStart w:id="89" w:name="_Toc457489310"/>
      <w:r w:rsidRPr="00647E61">
        <w:rPr>
          <w:rFonts w:hint="eastAsia"/>
        </w:rPr>
        <w:t>２－</w:t>
      </w:r>
      <w:r w:rsidR="00C45371">
        <w:rPr>
          <w:rFonts w:hint="eastAsia"/>
        </w:rPr>
        <w:t>１０</w:t>
      </w:r>
      <w:r w:rsidRPr="00647E61">
        <w:rPr>
          <w:rFonts w:hint="eastAsia"/>
        </w:rPr>
        <w:t>．</w:t>
      </w:r>
      <w:r w:rsidR="00A337CE" w:rsidRPr="00647E61">
        <w:rPr>
          <w:rFonts w:hint="eastAsia"/>
        </w:rPr>
        <w:t>リスクへの対応</w:t>
      </w:r>
      <w:r w:rsidR="009B5377" w:rsidRPr="009B5377">
        <w:rPr>
          <w:rFonts w:hint="eastAsia"/>
          <w:szCs w:val="24"/>
        </w:rPr>
        <w:t>（</w:t>
      </w:r>
      <w:r w:rsidR="009B5377" w:rsidRPr="009B5377">
        <w:rPr>
          <w:rFonts w:ascii="ＭＳ 明朝" w:hAnsi="ＭＳ 明朝" w:hint="eastAsia"/>
          <w:szCs w:val="24"/>
        </w:rPr>
        <w:t>Ａ４版、適宜）</w:t>
      </w:r>
      <w:bookmarkEnd w:id="89"/>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numPr>
          <w:ilvl w:val="0"/>
          <w:numId w:val="2"/>
        </w:numPr>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募集要項の「</w:t>
      </w:r>
      <w:r w:rsidR="009B5377">
        <w:rPr>
          <w:rFonts w:asciiTheme="minorHAnsi" w:eastAsiaTheme="minorEastAsia" w:hAnsiTheme="minorHAnsi" w:hint="eastAsia"/>
          <w:kern w:val="0"/>
          <w:sz w:val="24"/>
          <w:szCs w:val="24"/>
        </w:rPr>
        <w:t>別紙</w:t>
      </w:r>
      <w:r w:rsidRPr="00A337CE">
        <w:rPr>
          <w:rFonts w:asciiTheme="minorHAnsi" w:eastAsiaTheme="minorEastAsia" w:hAnsiTheme="minorHAnsi" w:hint="eastAsia"/>
          <w:kern w:val="0"/>
          <w:sz w:val="24"/>
          <w:szCs w:val="24"/>
        </w:rPr>
        <w:t>１</w:t>
      </w:r>
      <w:r w:rsidRPr="00A337CE">
        <w:rPr>
          <w:rFonts w:asciiTheme="minorHAnsi" w:eastAsiaTheme="minorEastAsia" w:hAnsiTheme="minorHAnsi" w:hint="eastAsia"/>
          <w:kern w:val="0"/>
          <w:sz w:val="24"/>
          <w:szCs w:val="24"/>
        </w:rPr>
        <w:t xml:space="preserve"> </w:t>
      </w:r>
      <w:r w:rsidRPr="00A337CE">
        <w:rPr>
          <w:rFonts w:asciiTheme="minorHAnsi" w:eastAsiaTheme="minorEastAsia" w:hAnsiTheme="minorHAnsi" w:hint="eastAsia"/>
          <w:kern w:val="0"/>
          <w:sz w:val="24"/>
          <w:szCs w:val="24"/>
        </w:rPr>
        <w:t>リスク分担</w:t>
      </w:r>
      <w:r w:rsidR="009B5377">
        <w:rPr>
          <w:rFonts w:asciiTheme="minorHAnsi" w:eastAsiaTheme="minorEastAsia" w:hAnsiTheme="minorHAnsi" w:hint="eastAsia"/>
          <w:kern w:val="0"/>
          <w:sz w:val="24"/>
          <w:szCs w:val="24"/>
        </w:rPr>
        <w:t>表</w:t>
      </w:r>
      <w:r w:rsidRPr="00A337CE">
        <w:rPr>
          <w:rFonts w:asciiTheme="minorHAnsi" w:eastAsiaTheme="minorEastAsia" w:hAnsiTheme="minorHAnsi" w:hint="eastAsia"/>
          <w:kern w:val="0"/>
          <w:sz w:val="24"/>
          <w:szCs w:val="24"/>
        </w:rPr>
        <w:t>」に記載の内容を踏まえ、特別目的会社（以下ＳＰＣ）が負担するリスクについて、</w:t>
      </w:r>
      <w:r w:rsidR="009B5377">
        <w:rPr>
          <w:rFonts w:asciiTheme="minorHAnsi" w:eastAsiaTheme="minorEastAsia" w:hAnsiTheme="minorHAnsi" w:hint="eastAsia"/>
          <w:kern w:val="0"/>
          <w:sz w:val="24"/>
          <w:szCs w:val="24"/>
        </w:rPr>
        <w:t>応募</w:t>
      </w:r>
      <w:r w:rsidRPr="00A337CE">
        <w:rPr>
          <w:rFonts w:asciiTheme="minorHAnsi" w:eastAsiaTheme="minorEastAsia" w:hAnsiTheme="minorHAnsi" w:hint="eastAsia"/>
          <w:kern w:val="0"/>
          <w:sz w:val="24"/>
          <w:szCs w:val="24"/>
        </w:rPr>
        <w:t>グループの構成員</w:t>
      </w:r>
      <w:r w:rsidR="009B5377">
        <w:rPr>
          <w:rFonts w:asciiTheme="minorHAnsi" w:eastAsiaTheme="minorEastAsia" w:hAnsiTheme="minorHAnsi" w:hint="eastAsia"/>
          <w:kern w:val="0"/>
          <w:sz w:val="24"/>
          <w:szCs w:val="24"/>
        </w:rPr>
        <w:t>・協力企業</w:t>
      </w:r>
      <w:r w:rsidRPr="00A337CE">
        <w:rPr>
          <w:rFonts w:asciiTheme="minorHAnsi" w:eastAsiaTheme="minorEastAsia" w:hAnsiTheme="minorHAnsi" w:hint="eastAsia"/>
          <w:kern w:val="0"/>
          <w:sz w:val="24"/>
          <w:szCs w:val="24"/>
        </w:rPr>
        <w:t>間での分担内容等、基本的な考え方を</w:t>
      </w:r>
      <w:r w:rsidR="00E541AF">
        <w:rPr>
          <w:rFonts w:asciiTheme="minorHAnsi" w:eastAsiaTheme="minorEastAsia" w:hAnsiTheme="minorHAnsi" w:hint="eastAsia"/>
          <w:kern w:val="0"/>
          <w:sz w:val="24"/>
          <w:szCs w:val="24"/>
        </w:rPr>
        <w:t>記載</w:t>
      </w:r>
      <w:r w:rsidRPr="00A337CE">
        <w:rPr>
          <w:rFonts w:asciiTheme="minorHAnsi" w:eastAsiaTheme="minorEastAsia" w:hAnsiTheme="minorHAnsi" w:hint="eastAsia"/>
          <w:kern w:val="0"/>
          <w:sz w:val="24"/>
          <w:szCs w:val="24"/>
        </w:rPr>
        <w:t>すること。</w:t>
      </w:r>
    </w:p>
    <w:p w:rsidR="00A337CE" w:rsidRPr="00A337CE" w:rsidRDefault="00A337CE" w:rsidP="00A337CE">
      <w:pPr>
        <w:widowControl/>
        <w:spacing w:line="240" w:lineRule="exact"/>
        <w:jc w:val="left"/>
        <w:rPr>
          <w:rFonts w:asciiTheme="minorHAnsi" w:eastAsiaTheme="minorEastAsia" w:hAnsiTheme="minorHAnsi"/>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A337CE" w:rsidRPr="00A337CE" w:rsidTr="00C52B69">
        <w:trPr>
          <w:trHeight w:val="664"/>
          <w:jc w:val="center"/>
        </w:trPr>
        <w:tc>
          <w:tcPr>
            <w:tcW w:w="10188" w:type="dxa"/>
          </w:tcPr>
          <w:p w:rsidR="00A337CE" w:rsidRPr="00A337CE" w:rsidRDefault="00A337CE" w:rsidP="00A337CE">
            <w:pPr>
              <w:widowControl/>
              <w:jc w:val="center"/>
              <w:rPr>
                <w:rFonts w:asciiTheme="minorHAnsi" w:eastAsiaTheme="minorEastAsia" w:hAnsiTheme="minorHAnsi"/>
                <w:kern w:val="0"/>
                <w:sz w:val="24"/>
                <w:szCs w:val="24"/>
              </w:rPr>
            </w:pPr>
          </w:p>
        </w:tc>
      </w:tr>
    </w:tbl>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left="257" w:hangingChars="106" w:hanging="257"/>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②</w:t>
      </w:r>
      <w:r w:rsidR="00E541AF" w:rsidRPr="00A337CE">
        <w:rPr>
          <w:rFonts w:asciiTheme="minorHAnsi" w:eastAsiaTheme="minorEastAsia" w:hAnsiTheme="minorHAnsi" w:hint="eastAsia"/>
          <w:kern w:val="0"/>
          <w:sz w:val="24"/>
          <w:szCs w:val="24"/>
        </w:rPr>
        <w:t>募集要項の「</w:t>
      </w:r>
      <w:r w:rsidR="00E541AF">
        <w:rPr>
          <w:rFonts w:asciiTheme="minorHAnsi" w:eastAsiaTheme="minorEastAsia" w:hAnsiTheme="minorHAnsi" w:hint="eastAsia"/>
          <w:kern w:val="0"/>
          <w:sz w:val="24"/>
          <w:szCs w:val="24"/>
        </w:rPr>
        <w:t>別紙</w:t>
      </w:r>
      <w:r w:rsidR="00E541AF" w:rsidRPr="00A337CE">
        <w:rPr>
          <w:rFonts w:asciiTheme="minorHAnsi" w:eastAsiaTheme="minorEastAsia" w:hAnsiTheme="minorHAnsi" w:hint="eastAsia"/>
          <w:kern w:val="0"/>
          <w:sz w:val="24"/>
          <w:szCs w:val="24"/>
        </w:rPr>
        <w:t>１</w:t>
      </w:r>
      <w:r w:rsidR="00E541AF" w:rsidRPr="00A337CE">
        <w:rPr>
          <w:rFonts w:asciiTheme="minorHAnsi" w:eastAsiaTheme="minorEastAsia" w:hAnsiTheme="minorHAnsi" w:hint="eastAsia"/>
          <w:kern w:val="0"/>
          <w:sz w:val="24"/>
          <w:szCs w:val="24"/>
        </w:rPr>
        <w:t xml:space="preserve"> </w:t>
      </w:r>
      <w:r w:rsidR="00E541AF" w:rsidRPr="00A337CE">
        <w:rPr>
          <w:rFonts w:asciiTheme="minorHAnsi" w:eastAsiaTheme="minorEastAsia" w:hAnsiTheme="minorHAnsi" w:hint="eastAsia"/>
          <w:kern w:val="0"/>
          <w:sz w:val="24"/>
          <w:szCs w:val="24"/>
        </w:rPr>
        <w:t>リスク分担</w:t>
      </w:r>
      <w:r w:rsidR="00E541AF">
        <w:rPr>
          <w:rFonts w:asciiTheme="minorHAnsi" w:eastAsiaTheme="minorEastAsia" w:hAnsiTheme="minorHAnsi" w:hint="eastAsia"/>
          <w:kern w:val="0"/>
          <w:sz w:val="24"/>
          <w:szCs w:val="24"/>
        </w:rPr>
        <w:t>表</w:t>
      </w:r>
      <w:r w:rsidR="00E541AF" w:rsidRPr="00A337CE">
        <w:rPr>
          <w:rFonts w:asciiTheme="minorHAnsi" w:eastAsiaTheme="minorEastAsia" w:hAnsiTheme="minorHAnsi" w:hint="eastAsia"/>
          <w:kern w:val="0"/>
          <w:sz w:val="24"/>
          <w:szCs w:val="24"/>
        </w:rPr>
        <w:t>」に記載の内容を踏まえ、</w:t>
      </w:r>
      <w:r w:rsidRPr="00A337CE">
        <w:rPr>
          <w:rFonts w:asciiTheme="minorHAnsi" w:eastAsiaTheme="minorEastAsia" w:hAnsiTheme="minorHAnsi" w:hint="eastAsia"/>
          <w:kern w:val="0"/>
          <w:sz w:val="24"/>
          <w:szCs w:val="24"/>
        </w:rPr>
        <w:t>想定されるリスクの種類</w:t>
      </w:r>
      <w:r w:rsidR="00E541AF">
        <w:rPr>
          <w:rFonts w:asciiTheme="minorHAnsi" w:eastAsiaTheme="minorEastAsia" w:hAnsiTheme="minorHAnsi" w:hint="eastAsia"/>
          <w:kern w:val="0"/>
          <w:sz w:val="24"/>
          <w:szCs w:val="24"/>
        </w:rPr>
        <w:t>及びリスクの担い手、検討している対応策について記載</w:t>
      </w:r>
      <w:r w:rsidRPr="00A337CE">
        <w:rPr>
          <w:rFonts w:asciiTheme="minorHAnsi" w:eastAsiaTheme="minorEastAsia" w:hAnsiTheme="minorHAnsi" w:hint="eastAsia"/>
          <w:kern w:val="0"/>
          <w:sz w:val="24"/>
          <w:szCs w:val="24"/>
        </w:rPr>
        <w:t>すること。</w:t>
      </w:r>
    </w:p>
    <w:p w:rsidR="00A337CE" w:rsidRPr="00A337CE" w:rsidRDefault="00A337CE" w:rsidP="00A337CE">
      <w:pPr>
        <w:widowControl/>
        <w:jc w:val="left"/>
        <w:rPr>
          <w:rFonts w:asciiTheme="minorHAnsi" w:eastAsiaTheme="minorEastAsia" w:hAnsiTheme="minorHAnsi"/>
          <w:kern w:val="0"/>
          <w:sz w:val="24"/>
          <w:szCs w:val="24"/>
        </w:rPr>
      </w:pPr>
    </w:p>
    <w:tbl>
      <w:tblPr>
        <w:tblW w:w="0" w:type="auto"/>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1980"/>
        <w:gridCol w:w="5331"/>
      </w:tblGrid>
      <w:tr w:rsidR="00987BB6" w:rsidRPr="00A337CE" w:rsidTr="00987BB6">
        <w:trPr>
          <w:jc w:val="center"/>
        </w:trPr>
        <w:tc>
          <w:tcPr>
            <w:tcW w:w="2025" w:type="dxa"/>
            <w:tcBorders>
              <w:bottom w:val="double" w:sz="4" w:space="0" w:color="auto"/>
            </w:tcBorders>
            <w:shd w:val="pct10" w:color="auto" w:fill="auto"/>
          </w:tcPr>
          <w:p w:rsidR="00987BB6" w:rsidRPr="00A337CE" w:rsidRDefault="00987BB6" w:rsidP="00A337CE">
            <w:pPr>
              <w:widowControl/>
              <w:jc w:val="center"/>
              <w:rPr>
                <w:rFonts w:asciiTheme="minorHAnsi" w:eastAsiaTheme="minorEastAsia" w:hAnsiTheme="minorHAnsi"/>
                <w:kern w:val="0"/>
                <w:sz w:val="24"/>
                <w:szCs w:val="24"/>
              </w:rPr>
            </w:pPr>
            <w:r>
              <w:rPr>
                <w:rFonts w:asciiTheme="minorHAnsi" w:eastAsiaTheme="minorEastAsia" w:hAnsiTheme="minorHAnsi" w:hint="eastAsia"/>
                <w:kern w:val="0"/>
                <w:sz w:val="24"/>
                <w:szCs w:val="24"/>
              </w:rPr>
              <w:t>リスクの種類</w:t>
            </w:r>
          </w:p>
        </w:tc>
        <w:tc>
          <w:tcPr>
            <w:tcW w:w="1980" w:type="dxa"/>
            <w:tcBorders>
              <w:bottom w:val="double" w:sz="4" w:space="0" w:color="auto"/>
            </w:tcBorders>
            <w:shd w:val="pct10" w:color="auto" w:fill="auto"/>
          </w:tcPr>
          <w:p w:rsidR="00987BB6" w:rsidRPr="00A337CE" w:rsidRDefault="00987BB6" w:rsidP="00A337CE">
            <w:pPr>
              <w:widowControl/>
              <w:jc w:val="center"/>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リスクの</w:t>
            </w:r>
            <w:r>
              <w:rPr>
                <w:rFonts w:asciiTheme="minorHAnsi" w:eastAsiaTheme="minorEastAsia" w:hAnsiTheme="minorHAnsi" w:hint="eastAsia"/>
                <w:kern w:val="0"/>
                <w:sz w:val="24"/>
                <w:szCs w:val="24"/>
              </w:rPr>
              <w:t>担い手</w:t>
            </w:r>
          </w:p>
        </w:tc>
        <w:tc>
          <w:tcPr>
            <w:tcW w:w="5331" w:type="dxa"/>
            <w:tcBorders>
              <w:bottom w:val="double" w:sz="4" w:space="0" w:color="auto"/>
            </w:tcBorders>
            <w:shd w:val="pct10" w:color="auto" w:fill="auto"/>
          </w:tcPr>
          <w:p w:rsidR="00987BB6" w:rsidRDefault="00987BB6" w:rsidP="00A337CE">
            <w:pPr>
              <w:widowControl/>
              <w:jc w:val="center"/>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検討している対応策</w:t>
            </w:r>
          </w:p>
          <w:p w:rsidR="00987BB6" w:rsidRPr="00987BB6" w:rsidRDefault="00987BB6" w:rsidP="00987BB6">
            <w:pPr>
              <w:widowControl/>
              <w:jc w:val="left"/>
              <w:rPr>
                <w:rFonts w:asciiTheme="minorHAnsi" w:eastAsiaTheme="minorEastAsia" w:hAnsiTheme="minorHAnsi"/>
                <w:kern w:val="0"/>
                <w:sz w:val="20"/>
              </w:rPr>
            </w:pPr>
            <w:r w:rsidRPr="00987BB6">
              <w:rPr>
                <w:rFonts w:asciiTheme="minorHAnsi" w:eastAsiaTheme="minorEastAsia" w:hAnsiTheme="minorHAnsi" w:hint="eastAsia"/>
                <w:kern w:val="0"/>
                <w:sz w:val="20"/>
              </w:rPr>
              <w:t>（事前回避・防止策・リスク顕在化に対する提案</w:t>
            </w:r>
            <w:r w:rsidR="00E541AF">
              <w:rPr>
                <w:rFonts w:asciiTheme="minorHAnsi" w:eastAsiaTheme="minorEastAsia" w:hAnsiTheme="minorHAnsi" w:hint="eastAsia"/>
                <w:kern w:val="0"/>
                <w:sz w:val="20"/>
              </w:rPr>
              <w:t>等</w:t>
            </w:r>
            <w:r w:rsidRPr="00987BB6">
              <w:rPr>
                <w:rFonts w:asciiTheme="minorHAnsi" w:eastAsiaTheme="minorEastAsia" w:hAnsiTheme="minorHAnsi" w:hint="eastAsia"/>
                <w:kern w:val="0"/>
                <w:sz w:val="20"/>
              </w:rPr>
              <w:t>）</w:t>
            </w:r>
          </w:p>
        </w:tc>
      </w:tr>
      <w:tr w:rsidR="00987BB6" w:rsidRPr="00A337CE" w:rsidTr="00987BB6">
        <w:trPr>
          <w:jc w:val="center"/>
        </w:trPr>
        <w:tc>
          <w:tcPr>
            <w:tcW w:w="2025" w:type="dxa"/>
            <w:tcBorders>
              <w:top w:val="double" w:sz="4" w:space="0" w:color="auto"/>
            </w:tcBorders>
          </w:tcPr>
          <w:p w:rsidR="00987BB6" w:rsidRPr="00A337CE" w:rsidRDefault="00987BB6" w:rsidP="00A337CE">
            <w:pPr>
              <w:widowControl/>
              <w:jc w:val="left"/>
              <w:rPr>
                <w:rFonts w:asciiTheme="minorHAnsi" w:eastAsiaTheme="minorEastAsia" w:hAnsiTheme="minorHAnsi"/>
                <w:kern w:val="0"/>
                <w:sz w:val="24"/>
                <w:szCs w:val="24"/>
              </w:rPr>
            </w:pPr>
          </w:p>
        </w:tc>
        <w:tc>
          <w:tcPr>
            <w:tcW w:w="1980" w:type="dxa"/>
            <w:tcBorders>
              <w:top w:val="doub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c>
          <w:tcPr>
            <w:tcW w:w="5331" w:type="dxa"/>
            <w:tcBorders>
              <w:top w:val="doub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r>
      <w:tr w:rsidR="00987BB6" w:rsidRPr="00A337CE" w:rsidTr="00987BB6">
        <w:trPr>
          <w:jc w:val="center"/>
        </w:trPr>
        <w:tc>
          <w:tcPr>
            <w:tcW w:w="2025" w:type="dxa"/>
            <w:tcBorders>
              <w:bottom w:val="single" w:sz="4" w:space="0" w:color="auto"/>
            </w:tcBorders>
          </w:tcPr>
          <w:p w:rsidR="00987BB6" w:rsidRPr="00A337CE" w:rsidRDefault="00987BB6" w:rsidP="00A337CE">
            <w:pPr>
              <w:widowControl/>
              <w:jc w:val="left"/>
              <w:rPr>
                <w:rFonts w:asciiTheme="minorHAnsi" w:eastAsiaTheme="minorEastAsia" w:hAnsiTheme="minorHAnsi"/>
                <w:kern w:val="0"/>
                <w:sz w:val="24"/>
                <w:szCs w:val="24"/>
              </w:rPr>
            </w:pPr>
          </w:p>
        </w:tc>
        <w:tc>
          <w:tcPr>
            <w:tcW w:w="1980" w:type="dxa"/>
            <w:tcBorders>
              <w:bottom w:val="sing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c>
          <w:tcPr>
            <w:tcW w:w="5331" w:type="dxa"/>
            <w:tcBorders>
              <w:bottom w:val="sing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r>
      <w:tr w:rsidR="00987BB6" w:rsidRPr="00A337CE" w:rsidTr="00987BB6">
        <w:trPr>
          <w:jc w:val="center"/>
        </w:trPr>
        <w:tc>
          <w:tcPr>
            <w:tcW w:w="2025" w:type="dxa"/>
          </w:tcPr>
          <w:p w:rsidR="00987BB6" w:rsidRPr="00A337CE" w:rsidRDefault="00987BB6" w:rsidP="00A337CE">
            <w:pPr>
              <w:widowControl/>
              <w:jc w:val="left"/>
              <w:rPr>
                <w:rFonts w:asciiTheme="minorHAnsi" w:eastAsiaTheme="minorEastAsia" w:hAnsiTheme="minorHAnsi"/>
                <w:kern w:val="0"/>
                <w:sz w:val="24"/>
                <w:szCs w:val="24"/>
              </w:rPr>
            </w:pPr>
          </w:p>
        </w:tc>
        <w:tc>
          <w:tcPr>
            <w:tcW w:w="1980" w:type="dxa"/>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c>
          <w:tcPr>
            <w:tcW w:w="5331" w:type="dxa"/>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r>
      <w:tr w:rsidR="00987BB6" w:rsidRPr="00A337CE" w:rsidTr="00987BB6">
        <w:trPr>
          <w:jc w:val="center"/>
        </w:trPr>
        <w:tc>
          <w:tcPr>
            <w:tcW w:w="2025" w:type="dxa"/>
            <w:tcBorders>
              <w:bottom w:val="single" w:sz="4" w:space="0" w:color="auto"/>
            </w:tcBorders>
          </w:tcPr>
          <w:p w:rsidR="00987BB6" w:rsidRPr="00A337CE" w:rsidRDefault="00987BB6" w:rsidP="00A337CE">
            <w:pPr>
              <w:widowControl/>
              <w:jc w:val="left"/>
              <w:rPr>
                <w:rFonts w:asciiTheme="minorHAnsi" w:eastAsiaTheme="minorEastAsia" w:hAnsiTheme="minorHAnsi"/>
                <w:kern w:val="0"/>
                <w:sz w:val="24"/>
                <w:szCs w:val="24"/>
              </w:rPr>
            </w:pPr>
          </w:p>
        </w:tc>
        <w:tc>
          <w:tcPr>
            <w:tcW w:w="1980" w:type="dxa"/>
            <w:tcBorders>
              <w:bottom w:val="sing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c>
          <w:tcPr>
            <w:tcW w:w="5331" w:type="dxa"/>
            <w:tcBorders>
              <w:bottom w:val="sing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r>
    </w:tbl>
    <w:p w:rsidR="00A337CE" w:rsidRPr="00E541AF" w:rsidRDefault="00A337CE" w:rsidP="00A337CE">
      <w:pPr>
        <w:widowControl/>
        <w:jc w:val="left"/>
        <w:rPr>
          <w:rFonts w:asciiTheme="minorHAnsi" w:eastAsiaTheme="minorEastAsia" w:hAnsiTheme="minorHAnsi"/>
          <w:kern w:val="0"/>
          <w:sz w:val="20"/>
        </w:rPr>
      </w:pPr>
      <w:r w:rsidRPr="00E541AF">
        <w:rPr>
          <w:rFonts w:asciiTheme="minorHAnsi" w:eastAsiaTheme="minorEastAsia" w:hAnsiTheme="minorHAnsi" w:hint="eastAsia"/>
          <w:kern w:val="0"/>
          <w:sz w:val="20"/>
        </w:rPr>
        <w:t>・必要に応じ、適宜項目を追加すること。</w:t>
      </w:r>
    </w:p>
    <w:p w:rsidR="00A337CE" w:rsidRPr="00A337CE" w:rsidRDefault="00A337CE" w:rsidP="00A337CE">
      <w:pPr>
        <w:widowControl/>
        <w:jc w:val="left"/>
        <w:rPr>
          <w:rFonts w:asciiTheme="minorHAnsi" w:eastAsiaTheme="minorEastAsia" w:hAnsiTheme="minorHAnsi"/>
          <w:kern w:val="0"/>
          <w:sz w:val="24"/>
          <w:szCs w:val="24"/>
        </w:rPr>
      </w:pPr>
    </w:p>
    <w:p w:rsidR="00987BB6" w:rsidRPr="00572815" w:rsidRDefault="00572815" w:rsidP="00572815">
      <w:pPr>
        <w:widowControl/>
        <w:ind w:left="257" w:hangingChars="106" w:hanging="257"/>
        <w:jc w:val="left"/>
        <w:rPr>
          <w:rFonts w:asciiTheme="minorHAnsi" w:eastAsiaTheme="minorEastAsia" w:hAnsiTheme="minorHAnsi"/>
          <w:kern w:val="0"/>
          <w:sz w:val="24"/>
          <w:szCs w:val="24"/>
        </w:rPr>
      </w:pPr>
      <w:r w:rsidRPr="00572815">
        <w:rPr>
          <w:rFonts w:asciiTheme="minorHAnsi" w:eastAsiaTheme="minorEastAsia" w:hAnsiTheme="minorHAnsi" w:hint="eastAsia"/>
          <w:kern w:val="0"/>
          <w:sz w:val="24"/>
          <w:szCs w:val="24"/>
        </w:rPr>
        <w:t>③</w:t>
      </w:r>
      <w:r w:rsidR="00733FAF" w:rsidRPr="00572815">
        <w:rPr>
          <w:rFonts w:asciiTheme="minorHAnsi" w:eastAsiaTheme="minorEastAsia" w:hAnsiTheme="minorHAnsi" w:hint="eastAsia"/>
          <w:kern w:val="0"/>
          <w:sz w:val="24"/>
          <w:szCs w:val="24"/>
        </w:rPr>
        <w:t>募集</w:t>
      </w:r>
      <w:r w:rsidR="00987BB6" w:rsidRPr="00572815">
        <w:rPr>
          <w:rFonts w:asciiTheme="minorHAnsi" w:eastAsiaTheme="minorEastAsia" w:hAnsiTheme="minorHAnsi" w:hint="eastAsia"/>
          <w:kern w:val="0"/>
          <w:sz w:val="24"/>
          <w:szCs w:val="24"/>
        </w:rPr>
        <w:t>要項で定めている建設期間中及び維持管理・運営期間中に付保する保険について、その内容について具体的に記入すること</w:t>
      </w:r>
      <w:r w:rsidR="00733FAF" w:rsidRPr="00572815">
        <w:rPr>
          <w:rFonts w:asciiTheme="minorHAnsi" w:eastAsiaTheme="minorEastAsia" w:hAnsiTheme="minorHAnsi"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268"/>
        <w:gridCol w:w="1134"/>
        <w:gridCol w:w="1134"/>
        <w:gridCol w:w="1134"/>
        <w:gridCol w:w="1134"/>
        <w:gridCol w:w="992"/>
        <w:gridCol w:w="1806"/>
      </w:tblGrid>
      <w:tr w:rsidR="00987BB6" w:rsidRPr="00E541AF" w:rsidTr="007F6FAB">
        <w:trPr>
          <w:cantSplit/>
          <w:trHeight w:val="1134"/>
          <w:jc w:val="center"/>
        </w:trPr>
        <w:tc>
          <w:tcPr>
            <w:tcW w:w="816" w:type="dxa"/>
            <w:tcBorders>
              <w:bottom w:val="double" w:sz="4" w:space="0" w:color="auto"/>
            </w:tcBorders>
            <w:shd w:val="pct10" w:color="auto" w:fill="auto"/>
            <w:textDirection w:val="tbRlV"/>
          </w:tcPr>
          <w:p w:rsidR="00987BB6" w:rsidRPr="00E541AF" w:rsidRDefault="00987BB6" w:rsidP="00987BB6">
            <w:pPr>
              <w:widowControl/>
              <w:ind w:left="113" w:right="113"/>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対象期間</w:t>
            </w:r>
          </w:p>
        </w:tc>
        <w:tc>
          <w:tcPr>
            <w:tcW w:w="2268" w:type="dxa"/>
            <w:tcBorders>
              <w:bottom w:val="double" w:sz="4" w:space="0" w:color="auto"/>
            </w:tcBorders>
            <w:shd w:val="pct10" w:color="auto" w:fill="auto"/>
          </w:tcPr>
          <w:p w:rsidR="00987BB6" w:rsidRPr="00E541AF" w:rsidRDefault="00987BB6" w:rsidP="00987BB6">
            <w:pPr>
              <w:widowControl/>
              <w:rPr>
                <w:rFonts w:asciiTheme="minorHAnsi" w:eastAsiaTheme="minorEastAsia" w:hAnsiTheme="minorHAnsi"/>
                <w:kern w:val="0"/>
                <w:szCs w:val="21"/>
              </w:rPr>
            </w:pPr>
            <w:r w:rsidRPr="00E541AF">
              <w:rPr>
                <w:rFonts w:asciiTheme="minorHAnsi" w:eastAsiaTheme="minorEastAsia" w:hAnsiTheme="minorHAnsi" w:hint="eastAsia"/>
                <w:kern w:val="0"/>
                <w:szCs w:val="21"/>
              </w:rPr>
              <w:t>保険の種類（保険名称）</w:t>
            </w:r>
          </w:p>
        </w:tc>
        <w:tc>
          <w:tcPr>
            <w:tcW w:w="1134"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保険契約者</w:t>
            </w:r>
          </w:p>
        </w:tc>
        <w:tc>
          <w:tcPr>
            <w:tcW w:w="1134"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被保険者</w:t>
            </w:r>
          </w:p>
        </w:tc>
        <w:tc>
          <w:tcPr>
            <w:tcW w:w="1134"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付保内容</w:t>
            </w:r>
          </w:p>
        </w:tc>
        <w:tc>
          <w:tcPr>
            <w:tcW w:w="1134"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付保金額</w:t>
            </w:r>
          </w:p>
        </w:tc>
        <w:tc>
          <w:tcPr>
            <w:tcW w:w="992"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免責金額</w:t>
            </w:r>
          </w:p>
        </w:tc>
        <w:tc>
          <w:tcPr>
            <w:tcW w:w="1806"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保険会社の格付け</w:t>
            </w:r>
          </w:p>
        </w:tc>
      </w:tr>
      <w:tr w:rsidR="00987BB6" w:rsidRPr="00E541AF" w:rsidTr="00B23705">
        <w:trPr>
          <w:trHeight w:val="478"/>
          <w:jc w:val="center"/>
        </w:trPr>
        <w:tc>
          <w:tcPr>
            <w:tcW w:w="816" w:type="dxa"/>
            <w:vMerge w:val="restart"/>
            <w:tcBorders>
              <w:top w:val="double" w:sz="4" w:space="0" w:color="auto"/>
            </w:tcBorders>
            <w:textDirection w:val="tbRlV"/>
          </w:tcPr>
          <w:p w:rsidR="00987BB6" w:rsidRPr="00E541AF" w:rsidRDefault="00987BB6" w:rsidP="00987BB6">
            <w:pPr>
              <w:widowControl/>
              <w:ind w:left="113" w:right="113"/>
              <w:jc w:val="left"/>
              <w:rPr>
                <w:rFonts w:asciiTheme="minorHAnsi" w:eastAsiaTheme="minorEastAsia" w:hAnsiTheme="minorHAnsi"/>
                <w:kern w:val="0"/>
                <w:szCs w:val="21"/>
              </w:rPr>
            </w:pPr>
            <w:r w:rsidRPr="00E541AF">
              <w:rPr>
                <w:rFonts w:asciiTheme="minorHAnsi" w:eastAsiaTheme="minorEastAsia" w:hAnsiTheme="minorHAnsi" w:hint="eastAsia"/>
                <w:kern w:val="0"/>
                <w:szCs w:val="21"/>
              </w:rPr>
              <w:t>建設期間中</w:t>
            </w:r>
          </w:p>
        </w:tc>
        <w:tc>
          <w:tcPr>
            <w:tcW w:w="2268"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992"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806"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F6FAB">
        <w:trPr>
          <w:jc w:val="center"/>
        </w:trPr>
        <w:tc>
          <w:tcPr>
            <w:tcW w:w="816" w:type="dxa"/>
            <w:vMerge/>
          </w:tcPr>
          <w:p w:rsidR="00987BB6" w:rsidRPr="00E541AF" w:rsidRDefault="00987BB6" w:rsidP="00BF48B8">
            <w:pPr>
              <w:widowControl/>
              <w:jc w:val="left"/>
              <w:rPr>
                <w:rFonts w:asciiTheme="minorHAnsi" w:eastAsiaTheme="minorEastAsia" w:hAnsiTheme="minorHAnsi"/>
                <w:kern w:val="0"/>
                <w:szCs w:val="21"/>
              </w:rPr>
            </w:pPr>
          </w:p>
        </w:tc>
        <w:tc>
          <w:tcPr>
            <w:tcW w:w="2268"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F6FAB">
        <w:trPr>
          <w:jc w:val="center"/>
        </w:trPr>
        <w:tc>
          <w:tcPr>
            <w:tcW w:w="816" w:type="dxa"/>
            <w:vMerge/>
          </w:tcPr>
          <w:p w:rsidR="00987BB6" w:rsidRPr="00E541AF" w:rsidRDefault="00987BB6" w:rsidP="00BF48B8">
            <w:pPr>
              <w:widowControl/>
              <w:jc w:val="left"/>
              <w:rPr>
                <w:rFonts w:asciiTheme="minorHAnsi" w:eastAsiaTheme="minorEastAsia" w:hAnsiTheme="minorHAnsi"/>
                <w:kern w:val="0"/>
                <w:szCs w:val="21"/>
              </w:rPr>
            </w:pPr>
          </w:p>
        </w:tc>
        <w:tc>
          <w:tcPr>
            <w:tcW w:w="2268"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F6FAB">
        <w:trPr>
          <w:jc w:val="center"/>
        </w:trPr>
        <w:tc>
          <w:tcPr>
            <w:tcW w:w="816" w:type="dxa"/>
            <w:vMerge w:val="restart"/>
            <w:textDirection w:val="tbRlV"/>
          </w:tcPr>
          <w:p w:rsidR="00987BB6" w:rsidRPr="00E541AF" w:rsidRDefault="00987BB6" w:rsidP="00987BB6">
            <w:pPr>
              <w:widowControl/>
              <w:ind w:left="113" w:right="113"/>
              <w:jc w:val="left"/>
              <w:rPr>
                <w:rFonts w:asciiTheme="minorHAnsi" w:eastAsiaTheme="minorEastAsia" w:hAnsiTheme="minorHAnsi"/>
                <w:kern w:val="0"/>
                <w:szCs w:val="21"/>
              </w:rPr>
            </w:pPr>
            <w:r w:rsidRPr="00E541AF">
              <w:rPr>
                <w:rFonts w:asciiTheme="minorHAnsi" w:eastAsiaTheme="minorEastAsia" w:hAnsiTheme="minorHAnsi" w:hint="eastAsia"/>
                <w:kern w:val="0"/>
                <w:szCs w:val="21"/>
              </w:rPr>
              <w:t>維持管理</w:t>
            </w:r>
            <w:ins w:id="90" w:author="作成者">
              <w:r w:rsidR="007F6FAB" w:rsidRPr="00B23705">
                <w:rPr>
                  <w:rFonts w:asciiTheme="minorHAnsi" w:eastAsiaTheme="minorEastAsia" w:hAnsiTheme="minorHAnsi" w:hint="eastAsia"/>
                  <w:kern w:val="0"/>
                  <w:szCs w:val="21"/>
                  <w:highlight w:val="yellow"/>
                </w:rPr>
                <w:t>運営</w:t>
              </w:r>
            </w:ins>
            <w:r w:rsidRPr="00E541AF">
              <w:rPr>
                <w:rFonts w:asciiTheme="minorHAnsi" w:eastAsiaTheme="minorEastAsia" w:hAnsiTheme="minorHAnsi" w:hint="eastAsia"/>
                <w:kern w:val="0"/>
                <w:szCs w:val="21"/>
              </w:rPr>
              <w:t>期間中</w:t>
            </w:r>
          </w:p>
        </w:tc>
        <w:tc>
          <w:tcPr>
            <w:tcW w:w="2268"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F6FAB">
        <w:trPr>
          <w:jc w:val="center"/>
        </w:trPr>
        <w:tc>
          <w:tcPr>
            <w:tcW w:w="816" w:type="dxa"/>
            <w:vMerge/>
          </w:tcPr>
          <w:p w:rsidR="00987BB6" w:rsidRPr="00E541AF" w:rsidRDefault="00987BB6" w:rsidP="00BF48B8">
            <w:pPr>
              <w:widowControl/>
              <w:jc w:val="left"/>
              <w:rPr>
                <w:rFonts w:asciiTheme="minorHAnsi" w:eastAsiaTheme="minorEastAsia" w:hAnsiTheme="minorHAnsi"/>
                <w:kern w:val="0"/>
                <w:szCs w:val="21"/>
              </w:rPr>
            </w:pPr>
          </w:p>
        </w:tc>
        <w:tc>
          <w:tcPr>
            <w:tcW w:w="2268"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F6FAB">
        <w:trPr>
          <w:jc w:val="center"/>
        </w:trPr>
        <w:tc>
          <w:tcPr>
            <w:tcW w:w="816" w:type="dxa"/>
            <w:vMerge/>
          </w:tcPr>
          <w:p w:rsidR="00987BB6" w:rsidRPr="00E541AF" w:rsidRDefault="00987BB6" w:rsidP="00BF48B8">
            <w:pPr>
              <w:widowControl/>
              <w:jc w:val="left"/>
              <w:rPr>
                <w:rFonts w:asciiTheme="minorHAnsi" w:eastAsiaTheme="minorEastAsia" w:hAnsiTheme="minorHAnsi"/>
                <w:kern w:val="0"/>
                <w:szCs w:val="21"/>
              </w:rPr>
            </w:pPr>
          </w:p>
        </w:tc>
        <w:tc>
          <w:tcPr>
            <w:tcW w:w="2268"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F6FAB">
        <w:trPr>
          <w:jc w:val="center"/>
        </w:trPr>
        <w:tc>
          <w:tcPr>
            <w:tcW w:w="816" w:type="dxa"/>
            <w:vMerge/>
          </w:tcPr>
          <w:p w:rsidR="00987BB6" w:rsidRPr="00E541AF" w:rsidRDefault="00987BB6" w:rsidP="00BF48B8">
            <w:pPr>
              <w:widowControl/>
              <w:jc w:val="left"/>
              <w:rPr>
                <w:rFonts w:asciiTheme="minorHAnsi" w:eastAsiaTheme="minorEastAsia" w:hAnsiTheme="minorHAnsi"/>
                <w:kern w:val="0"/>
                <w:szCs w:val="21"/>
              </w:rPr>
            </w:pPr>
          </w:p>
        </w:tc>
        <w:tc>
          <w:tcPr>
            <w:tcW w:w="2268"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bl>
    <w:p w:rsidR="00733FAF" w:rsidRDefault="00733FAF" w:rsidP="00733FAF"/>
    <w:p w:rsidR="00572815" w:rsidRPr="00572815" w:rsidRDefault="00572815" w:rsidP="00572815">
      <w:pPr>
        <w:widowControl/>
        <w:ind w:left="257" w:hangingChars="106" w:hanging="257"/>
        <w:jc w:val="left"/>
        <w:rPr>
          <w:rFonts w:asciiTheme="minorHAnsi" w:eastAsiaTheme="minorEastAsia" w:hAnsiTheme="minorHAnsi"/>
          <w:kern w:val="0"/>
          <w:sz w:val="24"/>
          <w:szCs w:val="24"/>
        </w:rPr>
      </w:pPr>
    </w:p>
    <w:p w:rsidR="00057070" w:rsidRDefault="00057070">
      <w:pPr>
        <w:widowControl/>
        <w:jc w:val="left"/>
      </w:pPr>
      <w:r>
        <w:br w:type="page"/>
      </w:r>
    </w:p>
    <w:p w:rsidR="00D032D1" w:rsidRDefault="00D032D1" w:rsidP="00733FAF"/>
    <w:p w:rsidR="00A337CE" w:rsidRPr="00572815" w:rsidRDefault="00572815" w:rsidP="00572815">
      <w:pPr>
        <w:widowControl/>
        <w:ind w:left="257" w:hangingChars="106" w:hanging="257"/>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00733FAF" w:rsidRPr="00572815">
        <w:rPr>
          <w:rFonts w:asciiTheme="minorHAnsi" w:eastAsiaTheme="minorEastAsia" w:hAnsiTheme="minorHAnsi" w:hint="eastAsia"/>
          <w:kern w:val="0"/>
          <w:sz w:val="24"/>
          <w:szCs w:val="24"/>
        </w:rPr>
        <w:t>募集要項で定めているもの</w:t>
      </w:r>
      <w:r w:rsidR="00A337CE" w:rsidRPr="00572815">
        <w:rPr>
          <w:rFonts w:asciiTheme="minorHAnsi" w:eastAsiaTheme="minorEastAsia" w:hAnsiTheme="minorHAnsi" w:hint="eastAsia"/>
          <w:kern w:val="0"/>
          <w:sz w:val="24"/>
          <w:szCs w:val="24"/>
        </w:rPr>
        <w:t>以外に保険を付保する場合は、</w:t>
      </w:r>
      <w:r w:rsidR="00733FAF" w:rsidRPr="00572815">
        <w:rPr>
          <w:rFonts w:asciiTheme="minorHAnsi" w:eastAsiaTheme="minorEastAsia" w:hAnsiTheme="minorHAnsi" w:hint="eastAsia"/>
          <w:kern w:val="0"/>
          <w:sz w:val="24"/>
          <w:szCs w:val="24"/>
        </w:rPr>
        <w:t>その内容について具体的に記入すること。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268"/>
        <w:gridCol w:w="1134"/>
        <w:gridCol w:w="1134"/>
        <w:gridCol w:w="1134"/>
        <w:gridCol w:w="1134"/>
        <w:gridCol w:w="992"/>
        <w:gridCol w:w="1806"/>
      </w:tblGrid>
      <w:tr w:rsidR="00733FAF" w:rsidRPr="00E541AF" w:rsidTr="007F6FAB">
        <w:trPr>
          <w:cantSplit/>
          <w:trHeight w:val="1134"/>
          <w:jc w:val="center"/>
        </w:trPr>
        <w:tc>
          <w:tcPr>
            <w:tcW w:w="816" w:type="dxa"/>
            <w:tcBorders>
              <w:bottom w:val="double" w:sz="4" w:space="0" w:color="auto"/>
            </w:tcBorders>
            <w:shd w:val="pct10" w:color="auto" w:fill="auto"/>
            <w:textDirection w:val="tbRlV"/>
          </w:tcPr>
          <w:p w:rsidR="00733FAF" w:rsidRPr="00E541AF" w:rsidRDefault="00733FAF" w:rsidP="00BF48B8">
            <w:pPr>
              <w:widowControl/>
              <w:ind w:left="113" w:right="113"/>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対象期間</w:t>
            </w:r>
          </w:p>
        </w:tc>
        <w:tc>
          <w:tcPr>
            <w:tcW w:w="2268" w:type="dxa"/>
            <w:tcBorders>
              <w:bottom w:val="double" w:sz="4" w:space="0" w:color="auto"/>
            </w:tcBorders>
            <w:shd w:val="pct10" w:color="auto" w:fill="auto"/>
          </w:tcPr>
          <w:p w:rsidR="00733FAF" w:rsidRPr="00E541AF" w:rsidRDefault="00733FAF" w:rsidP="00BF48B8">
            <w:pPr>
              <w:widowControl/>
              <w:rPr>
                <w:rFonts w:asciiTheme="minorHAnsi" w:eastAsiaTheme="minorEastAsia" w:hAnsiTheme="minorHAnsi"/>
                <w:kern w:val="0"/>
                <w:szCs w:val="21"/>
              </w:rPr>
            </w:pPr>
            <w:r w:rsidRPr="00E541AF">
              <w:rPr>
                <w:rFonts w:asciiTheme="minorHAnsi" w:eastAsiaTheme="minorEastAsia" w:hAnsiTheme="minorHAnsi" w:hint="eastAsia"/>
                <w:kern w:val="0"/>
                <w:szCs w:val="21"/>
              </w:rPr>
              <w:t>保険の種類（保険名称）</w:t>
            </w:r>
          </w:p>
        </w:tc>
        <w:tc>
          <w:tcPr>
            <w:tcW w:w="1134"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保険契約者</w:t>
            </w:r>
          </w:p>
        </w:tc>
        <w:tc>
          <w:tcPr>
            <w:tcW w:w="1134"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被保険者</w:t>
            </w:r>
          </w:p>
        </w:tc>
        <w:tc>
          <w:tcPr>
            <w:tcW w:w="1134"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付保内容</w:t>
            </w:r>
          </w:p>
        </w:tc>
        <w:tc>
          <w:tcPr>
            <w:tcW w:w="1134"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付保金額</w:t>
            </w:r>
          </w:p>
        </w:tc>
        <w:tc>
          <w:tcPr>
            <w:tcW w:w="992"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免責金額</w:t>
            </w:r>
          </w:p>
        </w:tc>
        <w:tc>
          <w:tcPr>
            <w:tcW w:w="1806"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保険会社の格付け</w:t>
            </w:r>
          </w:p>
        </w:tc>
      </w:tr>
      <w:tr w:rsidR="00733FAF" w:rsidRPr="00E541AF" w:rsidTr="007F6FAB">
        <w:trPr>
          <w:jc w:val="center"/>
        </w:trPr>
        <w:tc>
          <w:tcPr>
            <w:tcW w:w="816" w:type="dxa"/>
            <w:vMerge w:val="restart"/>
            <w:tcBorders>
              <w:top w:val="double" w:sz="4" w:space="0" w:color="auto"/>
            </w:tcBorders>
            <w:textDirection w:val="tbRlV"/>
          </w:tcPr>
          <w:p w:rsidR="00733FAF" w:rsidRPr="00E541AF" w:rsidRDefault="00733FAF" w:rsidP="00BF48B8">
            <w:pPr>
              <w:widowControl/>
              <w:ind w:left="113" w:right="113"/>
              <w:jc w:val="left"/>
              <w:rPr>
                <w:rFonts w:asciiTheme="minorHAnsi" w:eastAsiaTheme="minorEastAsia" w:hAnsiTheme="minorHAnsi"/>
                <w:kern w:val="0"/>
                <w:szCs w:val="21"/>
              </w:rPr>
            </w:pPr>
            <w:r w:rsidRPr="00E541AF">
              <w:rPr>
                <w:rFonts w:asciiTheme="minorHAnsi" w:eastAsiaTheme="minorEastAsia" w:hAnsiTheme="minorHAnsi" w:hint="eastAsia"/>
                <w:kern w:val="0"/>
                <w:szCs w:val="21"/>
              </w:rPr>
              <w:t>建設期間中</w:t>
            </w:r>
          </w:p>
        </w:tc>
        <w:tc>
          <w:tcPr>
            <w:tcW w:w="2268"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992"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806"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7F6FAB">
        <w:trPr>
          <w:jc w:val="center"/>
        </w:trPr>
        <w:tc>
          <w:tcPr>
            <w:tcW w:w="816" w:type="dxa"/>
            <w:vMerge/>
          </w:tcPr>
          <w:p w:rsidR="00733FAF" w:rsidRPr="00E541AF" w:rsidRDefault="00733FAF" w:rsidP="00BF48B8">
            <w:pPr>
              <w:widowControl/>
              <w:jc w:val="left"/>
              <w:rPr>
                <w:rFonts w:asciiTheme="minorHAnsi" w:eastAsiaTheme="minorEastAsia" w:hAnsiTheme="minorHAnsi"/>
                <w:kern w:val="0"/>
                <w:szCs w:val="21"/>
              </w:rPr>
            </w:pPr>
          </w:p>
        </w:tc>
        <w:tc>
          <w:tcPr>
            <w:tcW w:w="2268"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7F6FAB">
        <w:trPr>
          <w:jc w:val="center"/>
        </w:trPr>
        <w:tc>
          <w:tcPr>
            <w:tcW w:w="816" w:type="dxa"/>
            <w:vMerge/>
          </w:tcPr>
          <w:p w:rsidR="00733FAF" w:rsidRPr="00E541AF" w:rsidRDefault="00733FAF" w:rsidP="00BF48B8">
            <w:pPr>
              <w:widowControl/>
              <w:jc w:val="left"/>
              <w:rPr>
                <w:rFonts w:asciiTheme="minorHAnsi" w:eastAsiaTheme="minorEastAsia" w:hAnsiTheme="minorHAnsi"/>
                <w:kern w:val="0"/>
                <w:szCs w:val="21"/>
              </w:rPr>
            </w:pPr>
          </w:p>
        </w:tc>
        <w:tc>
          <w:tcPr>
            <w:tcW w:w="2268"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7F6FAB">
        <w:trPr>
          <w:jc w:val="center"/>
        </w:trPr>
        <w:tc>
          <w:tcPr>
            <w:tcW w:w="816" w:type="dxa"/>
            <w:vMerge w:val="restart"/>
            <w:textDirection w:val="tbRlV"/>
          </w:tcPr>
          <w:p w:rsidR="00733FAF" w:rsidRPr="00E541AF" w:rsidRDefault="00733FAF" w:rsidP="00BF48B8">
            <w:pPr>
              <w:widowControl/>
              <w:ind w:left="113" w:right="113"/>
              <w:jc w:val="left"/>
              <w:rPr>
                <w:rFonts w:asciiTheme="minorHAnsi" w:eastAsiaTheme="minorEastAsia" w:hAnsiTheme="minorHAnsi"/>
                <w:kern w:val="0"/>
                <w:szCs w:val="21"/>
              </w:rPr>
            </w:pPr>
            <w:r w:rsidRPr="00E541AF">
              <w:rPr>
                <w:rFonts w:asciiTheme="minorHAnsi" w:eastAsiaTheme="minorEastAsia" w:hAnsiTheme="minorHAnsi" w:hint="eastAsia"/>
                <w:kern w:val="0"/>
                <w:szCs w:val="21"/>
              </w:rPr>
              <w:t>維持管理</w:t>
            </w:r>
            <w:ins w:id="91" w:author="作成者">
              <w:r w:rsidR="007F6FAB" w:rsidRPr="00B23705">
                <w:rPr>
                  <w:rFonts w:asciiTheme="minorHAnsi" w:eastAsiaTheme="minorEastAsia" w:hAnsiTheme="minorHAnsi" w:hint="eastAsia"/>
                  <w:kern w:val="0"/>
                  <w:szCs w:val="21"/>
                  <w:highlight w:val="yellow"/>
                </w:rPr>
                <w:t>運営</w:t>
              </w:r>
            </w:ins>
            <w:r w:rsidRPr="00E541AF">
              <w:rPr>
                <w:rFonts w:asciiTheme="minorHAnsi" w:eastAsiaTheme="minorEastAsia" w:hAnsiTheme="minorHAnsi" w:hint="eastAsia"/>
                <w:kern w:val="0"/>
                <w:szCs w:val="21"/>
              </w:rPr>
              <w:t>期間中</w:t>
            </w:r>
          </w:p>
        </w:tc>
        <w:tc>
          <w:tcPr>
            <w:tcW w:w="2268"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7F6FAB">
        <w:trPr>
          <w:jc w:val="center"/>
        </w:trPr>
        <w:tc>
          <w:tcPr>
            <w:tcW w:w="816" w:type="dxa"/>
            <w:vMerge/>
          </w:tcPr>
          <w:p w:rsidR="00733FAF" w:rsidRPr="00E541AF" w:rsidRDefault="00733FAF" w:rsidP="00BF48B8">
            <w:pPr>
              <w:widowControl/>
              <w:jc w:val="left"/>
              <w:rPr>
                <w:rFonts w:asciiTheme="minorHAnsi" w:eastAsiaTheme="minorEastAsia" w:hAnsiTheme="minorHAnsi"/>
                <w:kern w:val="0"/>
                <w:szCs w:val="21"/>
              </w:rPr>
            </w:pPr>
          </w:p>
        </w:tc>
        <w:tc>
          <w:tcPr>
            <w:tcW w:w="2268"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7F6FAB">
        <w:trPr>
          <w:jc w:val="center"/>
        </w:trPr>
        <w:tc>
          <w:tcPr>
            <w:tcW w:w="816" w:type="dxa"/>
            <w:vMerge/>
          </w:tcPr>
          <w:p w:rsidR="00733FAF" w:rsidRPr="00E541AF" w:rsidRDefault="00733FAF" w:rsidP="00BF48B8">
            <w:pPr>
              <w:widowControl/>
              <w:jc w:val="left"/>
              <w:rPr>
                <w:rFonts w:asciiTheme="minorHAnsi" w:eastAsiaTheme="minorEastAsia" w:hAnsiTheme="minorHAnsi"/>
                <w:kern w:val="0"/>
                <w:szCs w:val="21"/>
              </w:rPr>
            </w:pPr>
          </w:p>
        </w:tc>
        <w:tc>
          <w:tcPr>
            <w:tcW w:w="2268"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7F6FAB">
        <w:trPr>
          <w:jc w:val="center"/>
        </w:trPr>
        <w:tc>
          <w:tcPr>
            <w:tcW w:w="816" w:type="dxa"/>
            <w:vMerge/>
          </w:tcPr>
          <w:p w:rsidR="00733FAF" w:rsidRPr="00E541AF" w:rsidRDefault="00733FAF" w:rsidP="00BF48B8">
            <w:pPr>
              <w:widowControl/>
              <w:jc w:val="left"/>
              <w:rPr>
                <w:rFonts w:asciiTheme="minorHAnsi" w:eastAsiaTheme="minorEastAsia" w:hAnsiTheme="minorHAnsi"/>
                <w:kern w:val="0"/>
                <w:szCs w:val="21"/>
              </w:rPr>
            </w:pPr>
          </w:p>
        </w:tc>
        <w:tc>
          <w:tcPr>
            <w:tcW w:w="2268"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bl>
    <w:p w:rsidR="00A337CE" w:rsidRPr="00A337CE" w:rsidRDefault="00A337CE" w:rsidP="00A337CE">
      <w:pPr>
        <w:widowControl/>
        <w:jc w:val="left"/>
        <w:rPr>
          <w:rFonts w:asciiTheme="minorHAnsi" w:eastAsiaTheme="minorEastAsia" w:hAnsiTheme="minorHAnsi"/>
          <w:kern w:val="0"/>
          <w:sz w:val="24"/>
          <w:szCs w:val="24"/>
        </w:rPr>
      </w:pPr>
    </w:p>
    <w:p w:rsidR="00A337CE" w:rsidRPr="009B5377" w:rsidRDefault="00572815" w:rsidP="00A337CE">
      <w:pPr>
        <w:widowControl/>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⑤</w:t>
      </w:r>
      <w:r w:rsidRPr="00572815">
        <w:rPr>
          <w:rFonts w:asciiTheme="minorHAnsi" w:eastAsiaTheme="minorEastAsia" w:hAnsiTheme="minorHAnsi" w:hint="eastAsia"/>
          <w:kern w:val="0"/>
          <w:sz w:val="24"/>
          <w:szCs w:val="24"/>
        </w:rPr>
        <w:t>個人情報保護やコンプライアンスに関する体制及び方策について記入すること。</w:t>
      </w:r>
    </w:p>
    <w:p w:rsidR="00A337CE" w:rsidRPr="009B5377" w:rsidRDefault="00A337CE" w:rsidP="00A337CE">
      <w:pPr>
        <w:widowControl/>
        <w:jc w:val="left"/>
        <w:rPr>
          <w:rFonts w:asciiTheme="minorHAnsi" w:eastAsiaTheme="minorEastAsia" w:hAnsiTheme="minorHAnsi"/>
          <w:kern w:val="0"/>
          <w:sz w:val="24"/>
          <w:szCs w:val="24"/>
        </w:rPr>
      </w:pPr>
    </w:p>
    <w:p w:rsidR="00A337CE" w:rsidRPr="009B5377" w:rsidRDefault="00A337CE" w:rsidP="00A337CE">
      <w:pPr>
        <w:widowControl/>
        <w:jc w:val="left"/>
        <w:rPr>
          <w:rFonts w:ascii="ＭＳ ゴシック" w:eastAsia="ＭＳ ゴシック" w:hAnsiTheme="minorHAnsi"/>
          <w:kern w:val="0"/>
          <w:sz w:val="24"/>
          <w:szCs w:val="24"/>
        </w:rPr>
      </w:pPr>
    </w:p>
    <w:p w:rsidR="00A337CE" w:rsidRPr="009B5377" w:rsidRDefault="00A337CE" w:rsidP="00A337CE">
      <w:pPr>
        <w:widowControl/>
        <w:jc w:val="right"/>
        <w:rPr>
          <w:rFonts w:ascii="ＭＳ ゴシック" w:eastAsia="ＭＳ ゴシック" w:hAnsiTheme="minorHAnsi"/>
          <w:kern w:val="0"/>
          <w:sz w:val="24"/>
          <w:szCs w:val="24"/>
        </w:rPr>
      </w:pPr>
    </w:p>
    <w:p w:rsidR="00A337CE" w:rsidRPr="009B5377" w:rsidRDefault="00A337CE"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A337CE" w:rsidRPr="009B5377" w:rsidRDefault="00A337CE" w:rsidP="00E541AF">
      <w:pPr>
        <w:widowControl/>
        <w:ind w:right="243"/>
        <w:jc w:val="right"/>
        <w:rPr>
          <w:rFonts w:ascii="ＭＳ ゴシック" w:eastAsia="ＭＳ ゴシック" w:hAnsi="ＭＳ ゴシック"/>
          <w:kern w:val="0"/>
          <w:sz w:val="24"/>
          <w:szCs w:val="24"/>
        </w:rPr>
      </w:pPr>
    </w:p>
    <w:p w:rsidR="00252EEC" w:rsidRDefault="00252EEC" w:rsidP="00252EEC">
      <w:pPr>
        <w:widowControl/>
        <w:rPr>
          <w:rFonts w:ascii="ＭＳ 明朝" w:eastAsiaTheme="minorEastAsia" w:hAnsi="ＭＳ 明朝"/>
          <w:kern w:val="0"/>
          <w:sz w:val="20"/>
          <w:szCs w:val="24"/>
        </w:rPr>
        <w:sectPr w:rsidR="00252EEC" w:rsidSect="00735112">
          <w:pgSz w:w="11907" w:h="16840" w:code="9"/>
          <w:pgMar w:top="1134" w:right="851" w:bottom="851" w:left="851" w:header="851" w:footer="992" w:gutter="0"/>
          <w:cols w:space="425"/>
          <w:docGrid w:type="linesAndChars" w:linePitch="365" w:charSpace="532"/>
        </w:sectPr>
      </w:pPr>
    </w:p>
    <w:p w:rsidR="00A85309" w:rsidRPr="00252EEC" w:rsidRDefault="0027664C" w:rsidP="00252EEC">
      <w:pPr>
        <w:widowControl/>
        <w:jc w:val="right"/>
        <w:rPr>
          <w:rFonts w:ascii="ＭＳ ゴシック" w:eastAsia="ＭＳ ゴシック" w:hAnsi="ＭＳ ゴシック"/>
          <w:kern w:val="0"/>
          <w:sz w:val="36"/>
          <w:szCs w:val="24"/>
        </w:rPr>
      </w:pPr>
      <w:r>
        <w:rPr>
          <w:rFonts w:ascii="ＭＳ 明朝" w:eastAsiaTheme="minorEastAsia" w:hAnsi="ＭＳ 明朝" w:hint="eastAsia"/>
          <w:kern w:val="0"/>
          <w:sz w:val="20"/>
          <w:szCs w:val="24"/>
        </w:rPr>
        <w:lastRenderedPageBreak/>
        <w:t>（様式3-1</w:t>
      </w:r>
      <w:r w:rsidR="00A85309" w:rsidRPr="00A337CE">
        <w:rPr>
          <w:rFonts w:ascii="ＭＳ 明朝" w:eastAsiaTheme="minorEastAsia" w:hAnsi="ＭＳ 明朝" w:hint="eastAsia"/>
          <w:kern w:val="0"/>
          <w:sz w:val="20"/>
          <w:szCs w:val="24"/>
        </w:rPr>
        <w:t>）</w:t>
      </w:r>
    </w:p>
    <w:p w:rsidR="00A85309" w:rsidRPr="00A337CE" w:rsidRDefault="00A85309" w:rsidP="00252EEC">
      <w:pPr>
        <w:widowControl/>
        <w:rPr>
          <w:rFonts w:asciiTheme="minorHAnsi" w:eastAsiaTheme="minorEastAsia" w:hAnsiTheme="minorHAnsi"/>
          <w:kern w:val="0"/>
          <w:sz w:val="24"/>
          <w:szCs w:val="24"/>
        </w:rPr>
      </w:pPr>
    </w:p>
    <w:p w:rsidR="00A85309" w:rsidRPr="00A337CE" w:rsidRDefault="00A85309" w:rsidP="00A85309">
      <w:pPr>
        <w:widowControl/>
        <w:jc w:val="center"/>
        <w:rPr>
          <w:rFonts w:asciiTheme="minorHAnsi" w:eastAsiaTheme="minorEastAsia" w:hAnsiTheme="minorHAnsi"/>
          <w:kern w:val="0"/>
          <w:sz w:val="24"/>
          <w:szCs w:val="24"/>
        </w:rPr>
      </w:pPr>
    </w:p>
    <w:p w:rsidR="00A85309" w:rsidRPr="00A337CE" w:rsidRDefault="00A85309" w:rsidP="00A85309">
      <w:pPr>
        <w:widowControl/>
        <w:jc w:val="center"/>
        <w:rPr>
          <w:rFonts w:asciiTheme="minorHAnsi" w:eastAsiaTheme="minorEastAsia" w:hAnsiTheme="minorHAnsi"/>
          <w:kern w:val="0"/>
          <w:sz w:val="24"/>
          <w:szCs w:val="24"/>
        </w:rPr>
      </w:pPr>
    </w:p>
    <w:p w:rsidR="00A85309" w:rsidRPr="00A337CE" w:rsidRDefault="00A85309" w:rsidP="00A85309">
      <w:pPr>
        <w:widowControl/>
        <w:jc w:val="center"/>
        <w:rPr>
          <w:rFonts w:asciiTheme="minorHAnsi" w:eastAsiaTheme="minorEastAsia" w:hAnsiTheme="minorHAnsi"/>
          <w:kern w:val="0"/>
          <w:sz w:val="24"/>
          <w:szCs w:val="24"/>
        </w:rPr>
      </w:pPr>
    </w:p>
    <w:p w:rsidR="00A85309" w:rsidRDefault="00A85309" w:rsidP="00A85309">
      <w:pPr>
        <w:widowControl/>
        <w:jc w:val="center"/>
        <w:rPr>
          <w:rFonts w:asciiTheme="minorHAnsi" w:eastAsiaTheme="minorEastAsia" w:hAnsiTheme="minorHAnsi"/>
          <w:kern w:val="0"/>
          <w:sz w:val="24"/>
          <w:szCs w:val="24"/>
        </w:rPr>
      </w:pPr>
    </w:p>
    <w:p w:rsidR="00A85309" w:rsidRPr="00A337CE" w:rsidRDefault="00A85309" w:rsidP="00A85309">
      <w:pPr>
        <w:widowControl/>
        <w:jc w:val="center"/>
        <w:rPr>
          <w:rFonts w:asciiTheme="minorHAnsi" w:eastAsiaTheme="minorEastAsia" w:hAnsiTheme="minorHAnsi"/>
          <w:kern w:val="0"/>
          <w:sz w:val="24"/>
          <w:szCs w:val="24"/>
        </w:rPr>
      </w:pPr>
    </w:p>
    <w:p w:rsidR="00A337CE" w:rsidRPr="00C15B38" w:rsidRDefault="00A337CE" w:rsidP="00C15B38">
      <w:pPr>
        <w:widowControl/>
        <w:jc w:val="center"/>
        <w:rPr>
          <w:rFonts w:ascii="HGS創英角ｺﾞｼｯｸUB" w:eastAsia="HGS創英角ｺﾞｼｯｸUB" w:hAnsi="HGS創英角ｺﾞｼｯｸUB"/>
          <w:kern w:val="0"/>
          <w:sz w:val="36"/>
          <w:szCs w:val="24"/>
        </w:rPr>
      </w:pPr>
      <w:r w:rsidRPr="00C02284">
        <w:rPr>
          <w:rFonts w:ascii="HGS創英角ｺﾞｼｯｸUB" w:eastAsia="HGS創英角ｺﾞｼｯｸUB" w:hAnsi="HGS創英角ｺﾞｼｯｸUB" w:hint="eastAsia"/>
          <w:kern w:val="0"/>
          <w:sz w:val="36"/>
          <w:szCs w:val="24"/>
        </w:rPr>
        <w:t>大久保地区公共施設再生事業</w:t>
      </w:r>
    </w:p>
    <w:p w:rsidR="00A337CE" w:rsidRPr="00C02284" w:rsidRDefault="00A337CE" w:rsidP="00CA28E2">
      <w:pPr>
        <w:pStyle w:val="1"/>
        <w:rPr>
          <w:rFonts w:ascii="HGS創英角ｺﾞｼｯｸUB" w:eastAsia="HGS創英角ｺﾞｼｯｸUB" w:hAnsi="HGS創英角ｺﾞｼｯｸUB"/>
          <w:b w:val="0"/>
        </w:rPr>
      </w:pPr>
      <w:bookmarkStart w:id="92" w:name="_Toc453952160"/>
      <w:bookmarkStart w:id="93" w:name="_Toc457489311"/>
      <w:r w:rsidRPr="00C02284">
        <w:rPr>
          <w:rFonts w:ascii="HGS創英角ｺﾞｼｯｸUB" w:eastAsia="HGS創英角ｺﾞｼｯｸUB" w:hAnsi="HGS創英角ｺﾞｼｯｸUB" w:hint="eastAsia"/>
          <w:b w:val="0"/>
        </w:rPr>
        <w:t>３</w:t>
      </w:r>
      <w:r w:rsidR="0076534C" w:rsidRPr="00C02284">
        <w:rPr>
          <w:rFonts w:ascii="HGS創英角ｺﾞｼｯｸUB" w:eastAsia="HGS創英角ｺﾞｼｯｸUB" w:hAnsi="HGS創英角ｺﾞｼｯｸUB" w:hint="eastAsia"/>
          <w:b w:val="0"/>
        </w:rPr>
        <w:t>－１</w:t>
      </w:r>
      <w:r w:rsidRPr="00C02284">
        <w:rPr>
          <w:rFonts w:ascii="HGS創英角ｺﾞｼｯｸUB" w:eastAsia="HGS創英角ｺﾞｼｯｸUB" w:hAnsi="HGS創英角ｺﾞｼｯｸUB" w:hint="eastAsia"/>
          <w:b w:val="0"/>
        </w:rPr>
        <w:t>．施設整備業務に関する</w:t>
      </w:r>
      <w:r w:rsidR="0076534C" w:rsidRPr="00C02284">
        <w:rPr>
          <w:rFonts w:ascii="HGS創英角ｺﾞｼｯｸUB" w:eastAsia="HGS創英角ｺﾞｼｯｸUB" w:hAnsi="HGS創英角ｺﾞｼｯｸUB" w:hint="eastAsia"/>
          <w:b w:val="0"/>
        </w:rPr>
        <w:t>提案書類</w:t>
      </w:r>
      <w:bookmarkEnd w:id="92"/>
      <w:bookmarkEnd w:id="93"/>
    </w:p>
    <w:p w:rsidR="00073AFC" w:rsidRPr="0027664C" w:rsidRDefault="00073AFC" w:rsidP="00C02284">
      <w:pPr>
        <w:rPr>
          <w:b/>
        </w:rPr>
      </w:pPr>
    </w:p>
    <w:p w:rsidR="00A337CE" w:rsidRPr="00A337CE" w:rsidRDefault="00A337CE" w:rsidP="00A337CE">
      <w:pPr>
        <w:widowControl/>
        <w:jc w:val="right"/>
        <w:rPr>
          <w:rFonts w:ascii="ＭＳ ゴシック" w:eastAsia="ＭＳ ゴシック" w:hAnsiTheme="minorHAnsi"/>
          <w:kern w:val="0"/>
          <w:sz w:val="24"/>
          <w:szCs w:val="24"/>
        </w:rPr>
      </w:pPr>
    </w:p>
    <w:p w:rsidR="00A337CE" w:rsidRPr="00A337CE" w:rsidRDefault="00A337CE" w:rsidP="00A337CE">
      <w:pPr>
        <w:widowControl/>
        <w:jc w:val="right"/>
        <w:rPr>
          <w:rFonts w:ascii="ＭＳ ゴシック" w:eastAsia="ＭＳ ゴシック" w:hAnsiTheme="minorHAnsi"/>
          <w:kern w:val="0"/>
          <w:sz w:val="24"/>
          <w:szCs w:val="24"/>
        </w:rPr>
      </w:pPr>
    </w:p>
    <w:p w:rsidR="00A337CE" w:rsidRPr="00A337CE" w:rsidRDefault="00A337CE" w:rsidP="00A337CE">
      <w:pPr>
        <w:widowControl/>
        <w:jc w:val="right"/>
        <w:rPr>
          <w:rFonts w:ascii="ＭＳ ゴシック" w:eastAsia="ＭＳ ゴシック" w:hAnsiTheme="minorHAnsi"/>
          <w:kern w:val="0"/>
          <w:sz w:val="24"/>
          <w:szCs w:val="24"/>
        </w:rPr>
      </w:pPr>
    </w:p>
    <w:p w:rsidR="00252EEC" w:rsidRDefault="00252EEC" w:rsidP="00252EEC">
      <w:pPr>
        <w:widowControl/>
        <w:ind w:right="972"/>
        <w:rPr>
          <w:rFonts w:ascii="ＭＳ 明朝" w:eastAsiaTheme="minorEastAsia" w:hAnsi="ＭＳ 明朝"/>
          <w:kern w:val="0"/>
          <w:sz w:val="20"/>
          <w:szCs w:val="24"/>
        </w:rPr>
        <w:sectPr w:rsidR="00252EEC" w:rsidSect="00252EEC">
          <w:pgSz w:w="23814" w:h="16839" w:orient="landscape" w:code="8"/>
          <w:pgMar w:top="851" w:right="1134" w:bottom="851" w:left="851" w:header="851" w:footer="992" w:gutter="0"/>
          <w:cols w:space="425"/>
          <w:docGrid w:type="linesAndChars" w:linePitch="365" w:charSpace="532"/>
        </w:sectPr>
      </w:pPr>
    </w:p>
    <w:p w:rsidR="000820FE" w:rsidRDefault="000820FE" w:rsidP="00252EEC">
      <w:pPr>
        <w:widowControl/>
        <w:ind w:right="-1"/>
        <w:jc w:val="right"/>
        <w:rPr>
          <w:rFonts w:ascii="ＭＳ 明朝" w:eastAsiaTheme="minorEastAsia" w:hAnsi="ＭＳ 明朝"/>
          <w:b/>
          <w:kern w:val="0"/>
          <w:sz w:val="24"/>
          <w:szCs w:val="21"/>
        </w:rPr>
      </w:pPr>
      <w:r w:rsidRPr="00A337CE">
        <w:rPr>
          <w:rFonts w:ascii="ＭＳ 明朝" w:eastAsiaTheme="minorEastAsia" w:hAnsi="ＭＳ 明朝" w:hint="eastAsia"/>
          <w:kern w:val="0"/>
          <w:sz w:val="20"/>
          <w:szCs w:val="24"/>
        </w:rPr>
        <w:lastRenderedPageBreak/>
        <w:t>（様式</w:t>
      </w:r>
      <w:r>
        <w:rPr>
          <w:rFonts w:ascii="ＭＳ 明朝" w:eastAsiaTheme="minorEastAsia" w:hAnsi="ＭＳ 明朝" w:hint="eastAsia"/>
          <w:kern w:val="0"/>
          <w:sz w:val="20"/>
          <w:szCs w:val="24"/>
        </w:rPr>
        <w:t>3-1-1</w:t>
      </w:r>
      <w:r w:rsidRPr="00A337CE">
        <w:rPr>
          <w:rFonts w:ascii="ＭＳ 明朝" w:eastAsiaTheme="minorEastAsia" w:hAnsi="ＭＳ 明朝" w:hint="eastAsia"/>
          <w:kern w:val="0"/>
          <w:sz w:val="20"/>
          <w:szCs w:val="24"/>
        </w:rPr>
        <w:t>）</w:t>
      </w:r>
    </w:p>
    <w:p w:rsidR="00257AB4" w:rsidRPr="00A337CE" w:rsidRDefault="00257AB4" w:rsidP="00257AB4">
      <w:pPr>
        <w:pStyle w:val="3"/>
        <w:ind w:leftChars="0" w:left="0"/>
      </w:pPr>
      <w:bookmarkStart w:id="94" w:name="_Toc454121759"/>
      <w:bookmarkStart w:id="95" w:name="_Toc457489312"/>
      <w:r>
        <w:rPr>
          <w:rFonts w:hint="eastAsia"/>
        </w:rPr>
        <w:t>３－１－１．</w:t>
      </w:r>
      <w:r w:rsidRPr="00A337CE">
        <w:rPr>
          <w:rFonts w:hint="eastAsia"/>
        </w:rPr>
        <w:t>設計コンセプト及び特に重視する設計上の配慮事項</w:t>
      </w:r>
      <w:bookmarkEnd w:id="94"/>
      <w:r w:rsidRPr="000E669E">
        <w:rPr>
          <w:rFonts w:asciiTheme="minorEastAsia" w:eastAsiaTheme="minorEastAsia" w:hAnsiTheme="minorEastAsia" w:hint="eastAsia"/>
          <w:kern w:val="0"/>
          <w:szCs w:val="21"/>
        </w:rPr>
        <w:t>（Ａ３版</w:t>
      </w:r>
      <w:r>
        <w:rPr>
          <w:rFonts w:asciiTheme="minorEastAsia" w:eastAsiaTheme="minorEastAsia" w:hAnsiTheme="minorEastAsia" w:hint="eastAsia"/>
          <w:kern w:val="0"/>
          <w:szCs w:val="21"/>
        </w:rPr>
        <w:t>３</w:t>
      </w:r>
      <w:r w:rsidRPr="000E669E">
        <w:rPr>
          <w:rFonts w:asciiTheme="minorEastAsia" w:eastAsiaTheme="minorEastAsia" w:hAnsiTheme="minorEastAsia" w:hint="eastAsia"/>
          <w:kern w:val="0"/>
          <w:szCs w:val="21"/>
        </w:rPr>
        <w:t>枚以内）</w:t>
      </w:r>
      <w:bookmarkEnd w:id="95"/>
    </w:p>
    <w:p w:rsidR="00257AB4" w:rsidRPr="00A337CE" w:rsidRDefault="00257AB4" w:rsidP="00257AB4">
      <w:pPr>
        <w:widowControl/>
        <w:autoSpaceDN w:val="0"/>
        <w:rPr>
          <w:rFonts w:ascii="ＭＳ 明朝" w:eastAsiaTheme="minorEastAsia" w:hAnsi="ＭＳ 明朝"/>
          <w:b/>
          <w:kern w:val="0"/>
          <w:sz w:val="24"/>
          <w:szCs w:val="21"/>
        </w:rPr>
      </w:pPr>
    </w:p>
    <w:p w:rsidR="00257AB4" w:rsidRPr="000E669E" w:rsidRDefault="00257AB4" w:rsidP="00257AB4">
      <w:pPr>
        <w:rPr>
          <w:sz w:val="24"/>
          <w:szCs w:val="24"/>
        </w:rPr>
      </w:pPr>
      <w:r w:rsidRPr="000E669E">
        <w:rPr>
          <w:rFonts w:hint="eastAsia"/>
          <w:sz w:val="24"/>
          <w:szCs w:val="24"/>
        </w:rPr>
        <w:t>設計コンセプト及び特に重視する設計上の配慮事項について、次の事項を含めて記述する。</w:t>
      </w:r>
    </w:p>
    <w:p w:rsidR="00257AB4" w:rsidRPr="00A337CE" w:rsidRDefault="00257AB4" w:rsidP="00257AB4">
      <w:pPr>
        <w:widowControl/>
        <w:autoSpaceDN w:val="0"/>
        <w:ind w:rightChars="205" w:right="436"/>
        <w:jc w:val="left"/>
        <w:rPr>
          <w:rFonts w:asciiTheme="minorHAnsi" w:eastAsiaTheme="minorEastAsia" w:hAnsiTheme="minorHAnsi"/>
          <w:kern w:val="0"/>
          <w:sz w:val="24"/>
          <w:szCs w:val="24"/>
        </w:rPr>
      </w:pPr>
    </w:p>
    <w:p w:rsidR="00257AB4" w:rsidRDefault="00257AB4" w:rsidP="00257AB4">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①施設整備に係る設計コンセプト</w:t>
      </w:r>
    </w:p>
    <w:p w:rsidR="00257AB4" w:rsidRDefault="00257AB4" w:rsidP="00257AB4">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w:t>
      </w:r>
      <w:r w:rsidRPr="00A337CE">
        <w:rPr>
          <w:rFonts w:asciiTheme="minorHAnsi" w:eastAsiaTheme="minorEastAsia" w:hAnsiTheme="minorHAnsi" w:hint="eastAsia"/>
          <w:kern w:val="0"/>
          <w:sz w:val="24"/>
          <w:szCs w:val="24"/>
        </w:rPr>
        <w:t>習志野市大久保地区公共施設再生事業基本計画に示されている基本理念との</w:t>
      </w:r>
    </w:p>
    <w:p w:rsidR="00257AB4" w:rsidRDefault="00257AB4" w:rsidP="00257AB4">
      <w:pPr>
        <w:widowControl/>
        <w:ind w:leftChars="100" w:left="213" w:firstLineChars="100" w:firstLine="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関連性</w:t>
      </w:r>
      <w:r>
        <w:rPr>
          <w:rFonts w:asciiTheme="minorHAnsi" w:eastAsiaTheme="minorEastAsia" w:hAnsiTheme="minorHAnsi" w:hint="eastAsia"/>
          <w:kern w:val="0"/>
          <w:sz w:val="24"/>
          <w:szCs w:val="24"/>
        </w:rPr>
        <w:t xml:space="preserve">　</w:t>
      </w:r>
    </w:p>
    <w:p w:rsidR="00257AB4" w:rsidRDefault="00257AB4" w:rsidP="00257AB4">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・工事中の既存施設との関連（</w:t>
      </w:r>
      <w:r>
        <w:rPr>
          <w:rFonts w:asciiTheme="minorHAnsi" w:eastAsiaTheme="minorEastAsia" w:hAnsiTheme="minorHAnsi" w:hint="eastAsia"/>
          <w:kern w:val="0"/>
          <w:sz w:val="24"/>
          <w:szCs w:val="24"/>
        </w:rPr>
        <w:t>公民館等の</w:t>
      </w:r>
      <w:r w:rsidRPr="00A337CE">
        <w:rPr>
          <w:rFonts w:asciiTheme="minorHAnsi" w:eastAsiaTheme="minorEastAsia" w:hAnsiTheme="minorHAnsi" w:hint="eastAsia"/>
          <w:kern w:val="0"/>
          <w:sz w:val="24"/>
          <w:szCs w:val="24"/>
        </w:rPr>
        <w:t>継続性、工期等）につい</w:t>
      </w:r>
      <w:r>
        <w:rPr>
          <w:rFonts w:asciiTheme="minorHAnsi" w:eastAsiaTheme="minorEastAsia" w:hAnsiTheme="minorHAnsi" w:hint="eastAsia"/>
          <w:kern w:val="0"/>
          <w:sz w:val="24"/>
          <w:szCs w:val="24"/>
        </w:rPr>
        <w:t xml:space="preserve">て　</w:t>
      </w:r>
    </w:p>
    <w:p w:rsidR="00257AB4" w:rsidRPr="00A337CE" w:rsidRDefault="00257AB4" w:rsidP="00257AB4">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など</w:t>
      </w:r>
    </w:p>
    <w:p w:rsidR="00257AB4" w:rsidRPr="00A337CE" w:rsidRDefault="00257AB4" w:rsidP="00257AB4">
      <w:pPr>
        <w:widowControl/>
        <w:autoSpaceDN w:val="0"/>
        <w:ind w:rightChars="300" w:right="638"/>
        <w:jc w:val="left"/>
        <w:rPr>
          <w:rFonts w:asciiTheme="minorHAnsi" w:eastAsiaTheme="minorEastAsia" w:hAnsiTheme="minorHAnsi"/>
          <w:kern w:val="0"/>
          <w:sz w:val="24"/>
          <w:szCs w:val="24"/>
        </w:rPr>
      </w:pPr>
    </w:p>
    <w:p w:rsidR="00257AB4" w:rsidRDefault="00257AB4" w:rsidP="00257AB4">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②事業用地全体の土地利用計画</w:t>
      </w:r>
      <w:r>
        <w:rPr>
          <w:rFonts w:asciiTheme="minorHAnsi" w:eastAsiaTheme="minorEastAsia" w:hAnsiTheme="minorHAnsi" w:hint="eastAsia"/>
          <w:kern w:val="0"/>
          <w:sz w:val="24"/>
          <w:szCs w:val="24"/>
        </w:rPr>
        <w:t>の考え方</w:t>
      </w:r>
      <w:r w:rsidRPr="00A337CE">
        <w:rPr>
          <w:rFonts w:asciiTheme="minorHAnsi" w:eastAsiaTheme="minorEastAsia" w:hAnsiTheme="minorHAnsi" w:hint="eastAsia"/>
          <w:kern w:val="0"/>
          <w:sz w:val="24"/>
          <w:szCs w:val="24"/>
        </w:rPr>
        <w:t xml:space="preserve">　</w:t>
      </w:r>
    </w:p>
    <w:p w:rsidR="00257AB4" w:rsidRDefault="00257AB4" w:rsidP="00257AB4">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w:t>
      </w:r>
      <w:r>
        <w:rPr>
          <w:rFonts w:asciiTheme="minorHAnsi" w:eastAsiaTheme="minorEastAsia" w:hAnsiTheme="minorHAnsi" w:hint="eastAsia"/>
          <w:kern w:val="0"/>
          <w:sz w:val="24"/>
          <w:szCs w:val="24"/>
        </w:rPr>
        <w:t>計画地</w:t>
      </w:r>
      <w:r w:rsidRPr="00A337CE">
        <w:rPr>
          <w:rFonts w:asciiTheme="minorHAnsi" w:eastAsiaTheme="minorEastAsia" w:hAnsiTheme="minorHAnsi" w:hint="eastAsia"/>
          <w:kern w:val="0"/>
          <w:sz w:val="24"/>
          <w:szCs w:val="24"/>
        </w:rPr>
        <w:t>全体の配置</w:t>
      </w:r>
      <w:r>
        <w:rPr>
          <w:rFonts w:asciiTheme="minorHAnsi" w:eastAsiaTheme="minorEastAsia" w:hAnsiTheme="minorHAnsi" w:hint="eastAsia"/>
          <w:kern w:val="0"/>
          <w:sz w:val="24"/>
          <w:szCs w:val="24"/>
        </w:rPr>
        <w:t>（ゾーニング）</w:t>
      </w:r>
      <w:r w:rsidRPr="00A337CE">
        <w:rPr>
          <w:rFonts w:asciiTheme="minorHAnsi" w:eastAsiaTheme="minorEastAsia" w:hAnsiTheme="minorHAnsi" w:hint="eastAsia"/>
          <w:kern w:val="0"/>
          <w:sz w:val="24"/>
          <w:szCs w:val="24"/>
        </w:rPr>
        <w:t>、</w:t>
      </w:r>
      <w:r>
        <w:rPr>
          <w:rFonts w:asciiTheme="minorHAnsi" w:eastAsiaTheme="minorEastAsia" w:hAnsiTheme="minorHAnsi" w:hint="eastAsia"/>
          <w:kern w:val="0"/>
          <w:sz w:val="24"/>
          <w:szCs w:val="24"/>
        </w:rPr>
        <w:t>動線、</w:t>
      </w:r>
      <w:r w:rsidRPr="00A337CE">
        <w:rPr>
          <w:rFonts w:asciiTheme="minorHAnsi" w:eastAsiaTheme="minorEastAsia" w:hAnsiTheme="minorHAnsi" w:hint="eastAsia"/>
          <w:kern w:val="0"/>
          <w:sz w:val="24"/>
          <w:szCs w:val="24"/>
        </w:rPr>
        <w:t>階層構成、</w:t>
      </w:r>
      <w:r>
        <w:rPr>
          <w:rFonts w:asciiTheme="minorHAnsi" w:eastAsiaTheme="minorEastAsia" w:hAnsiTheme="minorHAnsi" w:hint="eastAsia"/>
          <w:kern w:val="0"/>
          <w:sz w:val="24"/>
          <w:szCs w:val="24"/>
        </w:rPr>
        <w:t>周辺道路からの</w:t>
      </w:r>
      <w:r w:rsidRPr="00A337CE">
        <w:rPr>
          <w:rFonts w:asciiTheme="minorHAnsi" w:eastAsiaTheme="minorEastAsia" w:hAnsiTheme="minorHAnsi" w:hint="eastAsia"/>
          <w:kern w:val="0"/>
          <w:sz w:val="24"/>
          <w:szCs w:val="24"/>
        </w:rPr>
        <w:t>アクセス等</w:t>
      </w:r>
    </w:p>
    <w:p w:rsidR="00257AB4" w:rsidRPr="00A337CE" w:rsidRDefault="00257AB4" w:rsidP="00257AB4">
      <w:pPr>
        <w:widowControl/>
        <w:ind w:leftChars="100" w:left="213" w:firstLineChars="100" w:firstLine="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について</w:t>
      </w:r>
      <w:r>
        <w:rPr>
          <w:rFonts w:asciiTheme="minorHAnsi" w:eastAsiaTheme="minorEastAsia" w:hAnsiTheme="minorHAnsi" w:hint="eastAsia"/>
          <w:kern w:val="0"/>
          <w:sz w:val="24"/>
          <w:szCs w:val="24"/>
        </w:rPr>
        <w:t xml:space="preserve">　</w:t>
      </w:r>
    </w:p>
    <w:p w:rsidR="00257AB4" w:rsidRDefault="00257AB4" w:rsidP="00257AB4">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w:t>
      </w:r>
      <w:r w:rsidRPr="00A337CE">
        <w:rPr>
          <w:rFonts w:asciiTheme="minorHAnsi" w:eastAsiaTheme="minorEastAsia" w:hAnsiTheme="minorHAnsi" w:hint="eastAsia"/>
          <w:kern w:val="0"/>
          <w:sz w:val="24"/>
          <w:szCs w:val="24"/>
        </w:rPr>
        <w:t>・</w:t>
      </w:r>
      <w:r>
        <w:rPr>
          <w:rFonts w:asciiTheme="minorHAnsi" w:eastAsiaTheme="minorEastAsia" w:hAnsiTheme="minorHAnsi" w:hint="eastAsia"/>
          <w:kern w:val="0"/>
          <w:sz w:val="24"/>
          <w:szCs w:val="24"/>
        </w:rPr>
        <w:t>周辺環境及び敷地特性</w:t>
      </w:r>
      <w:r w:rsidRPr="00A337CE">
        <w:rPr>
          <w:rFonts w:asciiTheme="minorHAnsi" w:eastAsiaTheme="minorEastAsia" w:hAnsiTheme="minorHAnsi" w:hint="eastAsia"/>
          <w:kern w:val="0"/>
          <w:sz w:val="24"/>
          <w:szCs w:val="24"/>
        </w:rPr>
        <w:t>に</w:t>
      </w:r>
      <w:r>
        <w:rPr>
          <w:rFonts w:asciiTheme="minorHAnsi" w:eastAsiaTheme="minorEastAsia" w:hAnsiTheme="minorHAnsi" w:hint="eastAsia"/>
          <w:kern w:val="0"/>
          <w:sz w:val="24"/>
          <w:szCs w:val="24"/>
        </w:rPr>
        <w:t xml:space="preserve">対する建築的対応について　</w:t>
      </w:r>
    </w:p>
    <w:p w:rsidR="00257AB4" w:rsidRDefault="00257AB4" w:rsidP="00257AB4">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など</w:t>
      </w:r>
    </w:p>
    <w:p w:rsidR="00257AB4" w:rsidRPr="00A337CE" w:rsidRDefault="00257AB4" w:rsidP="00257AB4">
      <w:pPr>
        <w:widowControl/>
        <w:autoSpaceDN w:val="0"/>
        <w:ind w:rightChars="300" w:right="638"/>
        <w:jc w:val="left"/>
        <w:rPr>
          <w:rFonts w:asciiTheme="minorHAnsi" w:eastAsiaTheme="minorEastAsia" w:hAnsiTheme="minorHAnsi"/>
          <w:kern w:val="0"/>
          <w:sz w:val="24"/>
          <w:szCs w:val="24"/>
        </w:rPr>
      </w:pPr>
    </w:p>
    <w:p w:rsidR="00257AB4" w:rsidRPr="00A337CE" w:rsidRDefault="002323D2" w:rsidP="00257AB4">
      <w:pPr>
        <w:widowControl/>
        <w:autoSpaceDN w:val="0"/>
        <w:ind w:left="970" w:rightChars="300" w:right="638" w:hangingChars="400" w:hanging="970"/>
        <w:jc w:val="left"/>
        <w:rPr>
          <w:rFonts w:asciiTheme="minorHAnsi" w:eastAsiaTheme="minorEastAsia" w:hAnsiTheme="minorHAnsi"/>
          <w:kern w:val="0"/>
          <w:sz w:val="24"/>
          <w:szCs w:val="24"/>
        </w:rPr>
      </w:pPr>
      <w:ins w:id="96" w:author="作成者">
        <w:r>
          <w:rPr>
            <w:rFonts w:asciiTheme="minorHAnsi" w:eastAsiaTheme="minorEastAsia" w:hAnsiTheme="minorHAnsi" w:hint="eastAsia"/>
            <w:kern w:val="0"/>
            <w:sz w:val="24"/>
            <w:szCs w:val="24"/>
          </w:rPr>
          <w:t>③</w:t>
        </w:r>
      </w:ins>
      <w:del w:id="97" w:author="作成者">
        <w:r w:rsidR="00257AB4" w:rsidDel="002323D2">
          <w:rPr>
            <w:rFonts w:asciiTheme="minorHAnsi" w:eastAsiaTheme="minorEastAsia" w:hAnsiTheme="minorHAnsi" w:hint="eastAsia"/>
            <w:kern w:val="0"/>
            <w:sz w:val="24"/>
            <w:szCs w:val="24"/>
          </w:rPr>
          <w:delText>④</w:delText>
        </w:r>
      </w:del>
      <w:r w:rsidR="00257AB4" w:rsidRPr="00A337CE">
        <w:rPr>
          <w:rFonts w:asciiTheme="minorHAnsi" w:eastAsiaTheme="minorEastAsia" w:hAnsiTheme="minorHAnsi" w:hint="eastAsia"/>
          <w:kern w:val="0"/>
          <w:sz w:val="24"/>
          <w:szCs w:val="24"/>
        </w:rPr>
        <w:t>特に重視する設計上の配慮事項</w:t>
      </w:r>
    </w:p>
    <w:p w:rsidR="00257AB4" w:rsidRPr="002323D2" w:rsidRDefault="00257AB4" w:rsidP="00257AB4">
      <w:pPr>
        <w:widowControl/>
        <w:autoSpaceDN w:val="0"/>
        <w:ind w:rightChars="300" w:right="638"/>
        <w:jc w:val="left"/>
        <w:rPr>
          <w:rFonts w:asciiTheme="minorHAnsi" w:eastAsiaTheme="minorEastAsia" w:hAnsiTheme="minorHAnsi"/>
          <w:kern w:val="0"/>
          <w:sz w:val="24"/>
          <w:szCs w:val="24"/>
        </w:rPr>
      </w:pPr>
    </w:p>
    <w:p w:rsidR="00257AB4" w:rsidRDefault="002323D2" w:rsidP="00257AB4">
      <w:pPr>
        <w:widowControl/>
        <w:autoSpaceDN w:val="0"/>
        <w:ind w:rightChars="300" w:right="638"/>
        <w:jc w:val="left"/>
        <w:rPr>
          <w:rFonts w:asciiTheme="minorHAnsi" w:eastAsiaTheme="minorEastAsia" w:hAnsiTheme="minorHAnsi"/>
          <w:kern w:val="0"/>
          <w:sz w:val="24"/>
          <w:szCs w:val="24"/>
        </w:rPr>
      </w:pPr>
      <w:ins w:id="98" w:author="作成者">
        <w:r>
          <w:rPr>
            <w:rFonts w:asciiTheme="minorHAnsi" w:eastAsiaTheme="minorEastAsia" w:hAnsiTheme="minorHAnsi" w:hint="eastAsia"/>
            <w:kern w:val="0"/>
            <w:sz w:val="24"/>
            <w:szCs w:val="24"/>
          </w:rPr>
          <w:t>④</w:t>
        </w:r>
      </w:ins>
      <w:del w:id="99" w:author="作成者">
        <w:r w:rsidR="00257AB4" w:rsidDel="002323D2">
          <w:rPr>
            <w:rFonts w:asciiTheme="minorHAnsi" w:eastAsiaTheme="minorEastAsia" w:hAnsiTheme="minorHAnsi" w:hint="eastAsia"/>
            <w:kern w:val="0"/>
            <w:sz w:val="24"/>
            <w:szCs w:val="24"/>
          </w:rPr>
          <w:delText>⑤</w:delText>
        </w:r>
      </w:del>
      <w:r w:rsidR="00257AB4">
        <w:rPr>
          <w:rFonts w:asciiTheme="minorHAnsi" w:eastAsiaTheme="minorEastAsia" w:hAnsiTheme="minorHAnsi" w:hint="eastAsia"/>
          <w:kern w:val="0"/>
          <w:sz w:val="24"/>
          <w:szCs w:val="24"/>
        </w:rPr>
        <w:t>施設に要求される様々な品質管理について、管理方法</w:t>
      </w:r>
      <w:r w:rsidR="00257AB4" w:rsidRPr="00EC1FE6">
        <w:rPr>
          <w:rFonts w:asciiTheme="minorHAnsi" w:eastAsiaTheme="minorEastAsia" w:hAnsiTheme="minorHAnsi" w:hint="eastAsia"/>
          <w:kern w:val="0"/>
          <w:sz w:val="24"/>
          <w:szCs w:val="24"/>
        </w:rPr>
        <w:t>の具体的な提案</w:t>
      </w:r>
    </w:p>
    <w:p w:rsidR="00257AB4" w:rsidRPr="002323D2" w:rsidRDefault="00257AB4" w:rsidP="00257AB4">
      <w:pPr>
        <w:widowControl/>
        <w:autoSpaceDN w:val="0"/>
        <w:ind w:rightChars="300" w:right="638"/>
        <w:jc w:val="left"/>
        <w:rPr>
          <w:rFonts w:asciiTheme="minorHAnsi" w:eastAsiaTheme="minorEastAsia" w:hAnsiTheme="minorHAnsi"/>
          <w:kern w:val="0"/>
          <w:sz w:val="24"/>
          <w:szCs w:val="24"/>
        </w:rPr>
      </w:pPr>
    </w:p>
    <w:p w:rsidR="00257AB4" w:rsidRPr="000E1221" w:rsidRDefault="002323D2" w:rsidP="00257AB4">
      <w:pPr>
        <w:widowControl/>
        <w:autoSpaceDN w:val="0"/>
        <w:ind w:rightChars="300" w:right="638"/>
        <w:jc w:val="left"/>
        <w:rPr>
          <w:rFonts w:asciiTheme="minorHAnsi" w:eastAsiaTheme="minorEastAsia" w:hAnsiTheme="minorHAnsi"/>
          <w:color w:val="000000" w:themeColor="text1"/>
          <w:kern w:val="0"/>
          <w:sz w:val="24"/>
          <w:szCs w:val="24"/>
        </w:rPr>
      </w:pPr>
      <w:ins w:id="100" w:author="作成者">
        <w:r>
          <w:rPr>
            <w:rFonts w:asciiTheme="minorHAnsi" w:eastAsiaTheme="minorEastAsia" w:hAnsiTheme="minorHAnsi" w:hint="eastAsia"/>
            <w:color w:val="000000" w:themeColor="text1"/>
            <w:kern w:val="0"/>
            <w:sz w:val="24"/>
            <w:szCs w:val="24"/>
          </w:rPr>
          <w:t>⑤</w:t>
        </w:r>
      </w:ins>
      <w:del w:id="101" w:author="作成者">
        <w:r w:rsidR="00257AB4" w:rsidDel="002323D2">
          <w:rPr>
            <w:rFonts w:asciiTheme="minorHAnsi" w:eastAsiaTheme="minorEastAsia" w:hAnsiTheme="minorHAnsi" w:hint="eastAsia"/>
            <w:color w:val="000000" w:themeColor="text1"/>
            <w:kern w:val="0"/>
            <w:sz w:val="24"/>
            <w:szCs w:val="24"/>
          </w:rPr>
          <w:delText>⑥</w:delText>
        </w:r>
      </w:del>
      <w:r w:rsidR="00257AB4" w:rsidRPr="000E1221">
        <w:rPr>
          <w:rFonts w:asciiTheme="minorHAnsi" w:eastAsiaTheme="minorEastAsia" w:hAnsiTheme="minorHAnsi" w:hint="eastAsia"/>
          <w:color w:val="000000" w:themeColor="text1"/>
          <w:kern w:val="0"/>
          <w:sz w:val="24"/>
          <w:szCs w:val="24"/>
        </w:rPr>
        <w:t>設計段階における業務の取組体制、設計チームの特徴（協力体制・役割分担体制等）</w:t>
      </w:r>
    </w:p>
    <w:p w:rsidR="00257AB4" w:rsidRPr="000E1221" w:rsidRDefault="00257AB4" w:rsidP="00257AB4">
      <w:pPr>
        <w:widowControl/>
        <w:ind w:firstLineChars="50" w:firstLine="121"/>
        <w:jc w:val="left"/>
        <w:rPr>
          <w:rFonts w:asciiTheme="minorHAnsi" w:eastAsiaTheme="minorEastAsia" w:hAnsiTheme="minorHAnsi"/>
          <w:color w:val="000000" w:themeColor="text1"/>
          <w:kern w:val="0"/>
          <w:sz w:val="24"/>
          <w:szCs w:val="24"/>
        </w:rPr>
      </w:pPr>
      <w:r w:rsidRPr="000E1221">
        <w:rPr>
          <w:rFonts w:asciiTheme="minorHAnsi" w:eastAsiaTheme="minorEastAsia" w:hAnsiTheme="minorHAnsi" w:hint="eastAsia"/>
          <w:color w:val="000000" w:themeColor="text1"/>
          <w:kern w:val="0"/>
          <w:sz w:val="24"/>
          <w:szCs w:val="24"/>
        </w:rPr>
        <w:t>・提案や意志決定、特に発注者との協議など、設計の進め方についての考え方</w:t>
      </w:r>
      <w:r>
        <w:rPr>
          <w:rFonts w:asciiTheme="minorHAnsi" w:eastAsiaTheme="minorEastAsia" w:hAnsiTheme="minorHAnsi" w:hint="eastAsia"/>
          <w:color w:val="000000" w:themeColor="text1"/>
          <w:kern w:val="0"/>
          <w:sz w:val="24"/>
          <w:szCs w:val="24"/>
        </w:rPr>
        <w:t xml:space="preserve">　</w:t>
      </w:r>
    </w:p>
    <w:p w:rsidR="00257AB4" w:rsidRPr="000E1221" w:rsidRDefault="00257AB4" w:rsidP="00257AB4">
      <w:pPr>
        <w:widowControl/>
        <w:autoSpaceDN w:val="0"/>
        <w:ind w:left="970" w:rightChars="300" w:right="638" w:hangingChars="400" w:hanging="970"/>
        <w:jc w:val="left"/>
        <w:rPr>
          <w:rFonts w:asciiTheme="minorHAnsi" w:eastAsiaTheme="minorEastAsia" w:hAnsiTheme="minorHAnsi"/>
          <w:color w:val="000000" w:themeColor="text1"/>
          <w:kern w:val="0"/>
          <w:sz w:val="24"/>
          <w:szCs w:val="24"/>
        </w:rPr>
      </w:pPr>
      <w:r w:rsidRPr="000E1221">
        <w:rPr>
          <w:rFonts w:asciiTheme="minorHAnsi" w:eastAsiaTheme="minorEastAsia" w:hAnsiTheme="minorHAnsi" w:hint="eastAsia"/>
          <w:color w:val="000000" w:themeColor="text1"/>
          <w:kern w:val="0"/>
          <w:sz w:val="24"/>
          <w:szCs w:val="24"/>
        </w:rPr>
        <w:t xml:space="preserve">　　　　　（会議体システムの提案、担当予定者の記載等）</w:t>
      </w:r>
    </w:p>
    <w:p w:rsidR="00257AB4" w:rsidRPr="00322D76" w:rsidRDefault="00257AB4" w:rsidP="00257AB4">
      <w:pPr>
        <w:widowControl/>
        <w:tabs>
          <w:tab w:val="center" w:pos="4252"/>
          <w:tab w:val="right" w:pos="8504"/>
        </w:tabs>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kern w:val="0"/>
          <w:sz w:val="24"/>
          <w:szCs w:val="24"/>
        </w:rPr>
        <w:t xml:space="preserve">　など</w:t>
      </w:r>
    </w:p>
    <w:p w:rsidR="00257AB4" w:rsidRPr="00EC1FE6" w:rsidRDefault="00257AB4" w:rsidP="00257AB4">
      <w:pPr>
        <w:widowControl/>
        <w:autoSpaceDN w:val="0"/>
        <w:ind w:rightChars="300" w:right="638"/>
        <w:jc w:val="left"/>
        <w:rPr>
          <w:rFonts w:asciiTheme="minorHAnsi" w:eastAsiaTheme="minorEastAsia" w:hAnsiTheme="minorHAnsi"/>
          <w:kern w:val="0"/>
          <w:sz w:val="24"/>
          <w:szCs w:val="24"/>
        </w:rPr>
      </w:pPr>
    </w:p>
    <w:p w:rsidR="00257AB4" w:rsidRPr="00EC1FE6" w:rsidRDefault="00257AB4" w:rsidP="00257AB4">
      <w:pPr>
        <w:widowControl/>
        <w:autoSpaceDN w:val="0"/>
        <w:ind w:rightChars="300" w:right="638"/>
        <w:jc w:val="left"/>
        <w:rPr>
          <w:rFonts w:asciiTheme="minorHAnsi" w:eastAsiaTheme="minorEastAsia" w:hAnsiTheme="minorHAnsi"/>
          <w:kern w:val="0"/>
          <w:sz w:val="24"/>
          <w:szCs w:val="24"/>
        </w:rPr>
      </w:pPr>
    </w:p>
    <w:p w:rsidR="00257AB4" w:rsidRDefault="00257AB4" w:rsidP="00257AB4">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※上記提案内容と提案図面との整合に留意する。</w:t>
      </w:r>
    </w:p>
    <w:p w:rsidR="00257AB4" w:rsidRPr="00A337CE" w:rsidRDefault="00257AB4" w:rsidP="00257AB4">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w:t>
      </w:r>
      <w:r w:rsidR="00C90C1A">
        <w:rPr>
          <w:rFonts w:asciiTheme="minorHAnsi" w:eastAsiaTheme="minorEastAsia" w:hAnsiTheme="minorHAnsi" w:hint="eastAsia"/>
          <w:kern w:val="0"/>
          <w:sz w:val="24"/>
          <w:szCs w:val="24"/>
        </w:rPr>
        <w:t>を具体的に</w:t>
      </w:r>
      <w:r>
        <w:rPr>
          <w:rFonts w:asciiTheme="minorHAnsi" w:eastAsiaTheme="minorEastAsia" w:hAnsiTheme="minorHAnsi" w:hint="eastAsia"/>
          <w:kern w:val="0"/>
          <w:sz w:val="24"/>
          <w:szCs w:val="24"/>
        </w:rPr>
        <w:t>示す。</w:t>
      </w:r>
    </w:p>
    <w:p w:rsidR="00257AB4" w:rsidRPr="00A337CE" w:rsidRDefault="00257AB4" w:rsidP="00257AB4">
      <w:pPr>
        <w:widowControl/>
        <w:autoSpaceDN w:val="0"/>
        <w:ind w:rightChars="300" w:right="638"/>
        <w:jc w:val="left"/>
        <w:rPr>
          <w:rFonts w:asciiTheme="minorHAnsi" w:eastAsiaTheme="minorEastAsia" w:hAnsiTheme="minorHAnsi"/>
          <w:kern w:val="0"/>
          <w:sz w:val="24"/>
          <w:szCs w:val="24"/>
        </w:rPr>
      </w:pPr>
    </w:p>
    <w:p w:rsidR="00257AB4" w:rsidRPr="00A337CE" w:rsidRDefault="00257AB4" w:rsidP="00257AB4">
      <w:pPr>
        <w:widowControl/>
        <w:autoSpaceDN w:val="0"/>
        <w:jc w:val="left"/>
        <w:rPr>
          <w:rFonts w:ascii="ＭＳ 明朝" w:eastAsiaTheme="minorEastAsia" w:hAnsi="ＭＳ 明朝"/>
          <w:b/>
          <w:kern w:val="0"/>
          <w:sz w:val="24"/>
          <w:szCs w:val="21"/>
        </w:rPr>
      </w:pPr>
      <w:r w:rsidRPr="00A337CE">
        <w:rPr>
          <w:rFonts w:asciiTheme="minorHAnsi" w:eastAsiaTheme="minorEastAsia" w:hAnsiTheme="minorHAnsi" w:hint="eastAsia"/>
          <w:kern w:val="0"/>
          <w:sz w:val="24"/>
          <w:szCs w:val="24"/>
        </w:rPr>
        <w:t>○その他、独自に計画した点について記述する。</w:t>
      </w:r>
    </w:p>
    <w:p w:rsidR="00257AB4" w:rsidRPr="00A337CE" w:rsidRDefault="00257AB4" w:rsidP="00257AB4">
      <w:pPr>
        <w:widowControl/>
        <w:autoSpaceDN w:val="0"/>
        <w:jc w:val="center"/>
        <w:rPr>
          <w:rFonts w:ascii="ＭＳ 明朝" w:eastAsiaTheme="minorEastAsia" w:hAnsi="ＭＳ 明朝"/>
          <w:b/>
          <w:kern w:val="0"/>
          <w:sz w:val="24"/>
          <w:szCs w:val="21"/>
        </w:rPr>
      </w:pPr>
    </w:p>
    <w:p w:rsidR="00257AB4" w:rsidRDefault="00257AB4" w:rsidP="00257AB4">
      <w:pPr>
        <w:widowControl/>
        <w:jc w:val="left"/>
        <w:rPr>
          <w:rFonts w:asciiTheme="minorEastAsia" w:eastAsiaTheme="minorEastAsia" w:hAnsiTheme="minorEastAsia"/>
          <w:kern w:val="0"/>
          <w:sz w:val="24"/>
          <w:szCs w:val="21"/>
        </w:rPr>
      </w:pPr>
    </w:p>
    <w:p w:rsidR="00257AB4" w:rsidRPr="00A337CE" w:rsidRDefault="00257AB4" w:rsidP="00257AB4">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Theme="minorHAnsi" w:eastAsiaTheme="minorEastAsia" w:hAnsiTheme="minorHAnsi"/>
          <w:kern w:val="0"/>
          <w:sz w:val="24"/>
          <w:szCs w:val="24"/>
        </w:rPr>
        <w:br w:type="page"/>
      </w:r>
      <w:r w:rsidRPr="00A337CE">
        <w:rPr>
          <w:rFonts w:ascii="ＭＳ 明朝" w:eastAsiaTheme="minorEastAsia" w:hAnsi="ＭＳ 明朝" w:hint="eastAsia"/>
          <w:kern w:val="0"/>
          <w:sz w:val="20"/>
          <w:szCs w:val="24"/>
        </w:rPr>
        <w:lastRenderedPageBreak/>
        <w:t>（様式3-1-2）</w:t>
      </w:r>
    </w:p>
    <w:p w:rsidR="00A337CE" w:rsidRPr="00A337CE" w:rsidRDefault="00A337CE" w:rsidP="000E669E">
      <w:pPr>
        <w:widowControl/>
        <w:autoSpaceDN w:val="0"/>
        <w:rPr>
          <w:rFonts w:asciiTheme="minorHAnsi" w:eastAsia="ＭＳ ゴシック" w:hAnsiTheme="minorHAnsi"/>
          <w:kern w:val="0"/>
          <w:sz w:val="28"/>
          <w:szCs w:val="24"/>
        </w:rPr>
      </w:pPr>
    </w:p>
    <w:p w:rsidR="0062471E" w:rsidRPr="00A337CE" w:rsidRDefault="0062471E" w:rsidP="0062471E">
      <w:pPr>
        <w:pStyle w:val="3"/>
        <w:ind w:leftChars="0" w:left="0"/>
        <w:jc w:val="left"/>
      </w:pPr>
      <w:bookmarkStart w:id="102" w:name="_Toc454121760"/>
      <w:bookmarkStart w:id="103" w:name="_Toc457489313"/>
      <w:r>
        <w:rPr>
          <w:rFonts w:asciiTheme="minorHAnsi" w:hAnsiTheme="minorHAnsi" w:hint="eastAsia"/>
        </w:rPr>
        <w:t>３－１－２．</w:t>
      </w:r>
      <w:bookmarkEnd w:id="102"/>
      <w:r>
        <w:rPr>
          <w:rFonts w:hint="eastAsia"/>
        </w:rPr>
        <w:t>事業全体の整備方針（</w:t>
      </w:r>
      <w:r w:rsidRPr="000E669E">
        <w:rPr>
          <w:rFonts w:ascii="ＭＳ 明朝" w:eastAsiaTheme="minorEastAsia" w:hAnsi="ＭＳ 明朝" w:hint="eastAsia"/>
          <w:kern w:val="0"/>
          <w:szCs w:val="24"/>
        </w:rPr>
        <w:t>Ａ３版３枚以内）</w:t>
      </w:r>
      <w:bookmarkEnd w:id="103"/>
    </w:p>
    <w:p w:rsidR="0062471E" w:rsidRDefault="0062471E" w:rsidP="0062471E">
      <w:pPr>
        <w:widowControl/>
        <w:autoSpaceDN w:val="0"/>
        <w:ind w:rightChars="205" w:right="436"/>
        <w:jc w:val="left"/>
        <w:rPr>
          <w:rFonts w:ascii="ＭＳ 明朝" w:eastAsiaTheme="minorEastAsia" w:hAnsi="ＭＳ 明朝"/>
          <w:b/>
          <w:kern w:val="0"/>
          <w:sz w:val="24"/>
          <w:szCs w:val="24"/>
        </w:rPr>
      </w:pPr>
    </w:p>
    <w:p w:rsidR="0062471E" w:rsidRPr="000E669E" w:rsidRDefault="0062471E" w:rsidP="0062471E">
      <w:pPr>
        <w:rPr>
          <w:sz w:val="24"/>
          <w:szCs w:val="24"/>
        </w:rPr>
      </w:pPr>
      <w:r>
        <w:rPr>
          <w:rFonts w:hint="eastAsia"/>
          <w:sz w:val="24"/>
          <w:szCs w:val="24"/>
        </w:rPr>
        <w:t>建築事業全体の整備方針</w:t>
      </w:r>
      <w:r w:rsidRPr="000E669E">
        <w:rPr>
          <w:rFonts w:hint="eastAsia"/>
          <w:sz w:val="24"/>
          <w:szCs w:val="24"/>
        </w:rPr>
        <w:t>について、次の事項を含め、記述する。</w:t>
      </w:r>
    </w:p>
    <w:p w:rsidR="0062471E" w:rsidRPr="00A337CE" w:rsidRDefault="0062471E" w:rsidP="0062471E"/>
    <w:p w:rsidR="0062471E" w:rsidRDefault="0062471E" w:rsidP="0062471E">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①</w:t>
      </w:r>
      <w:r>
        <w:rPr>
          <w:rFonts w:asciiTheme="minorHAnsi" w:eastAsiaTheme="minorEastAsia" w:hAnsiTheme="minorHAnsi" w:hint="eastAsia"/>
          <w:kern w:val="0"/>
          <w:sz w:val="24"/>
          <w:szCs w:val="24"/>
        </w:rPr>
        <w:t>市の上位計画や大久保地区公共施設再生事業の基本構想や基本計画を具現化するため</w:t>
      </w: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の整備についての考え方</w:t>
      </w:r>
    </w:p>
    <w:p w:rsidR="0062471E" w:rsidRDefault="0062471E" w:rsidP="0062471E">
      <w:pPr>
        <w:widowControl/>
        <w:autoSpaceDN w:val="0"/>
        <w:ind w:rightChars="300" w:right="638"/>
        <w:jc w:val="left"/>
        <w:rPr>
          <w:rFonts w:asciiTheme="minorHAnsi" w:eastAsiaTheme="minorEastAsia" w:hAnsiTheme="minorHAnsi"/>
          <w:kern w:val="0"/>
          <w:sz w:val="24"/>
          <w:szCs w:val="24"/>
        </w:rPr>
      </w:pPr>
    </w:p>
    <w:p w:rsidR="0062471E" w:rsidRDefault="0062471E" w:rsidP="0062471E">
      <w:pPr>
        <w:widowControl/>
        <w:autoSpaceDN w:val="0"/>
        <w:ind w:rightChars="205" w:right="436"/>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②計画や意匠上のテーマ性やその表現についての考え方　</w:t>
      </w:r>
    </w:p>
    <w:p w:rsidR="0062471E" w:rsidRDefault="0062471E" w:rsidP="0062471E">
      <w:pPr>
        <w:widowControl/>
        <w:autoSpaceDN w:val="0"/>
        <w:ind w:rightChars="205" w:right="436"/>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・市の計画や構想、文化、歴史等に対する関連性、又は生涯学習施設としての計画や</w:t>
      </w:r>
    </w:p>
    <w:p w:rsidR="0062471E" w:rsidRPr="00A337CE" w:rsidRDefault="0062471E" w:rsidP="0062471E">
      <w:pPr>
        <w:widowControl/>
        <w:autoSpaceDN w:val="0"/>
        <w:ind w:rightChars="205" w:right="436" w:firstLineChars="200" w:firstLine="48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意匠に関する考え方</w:t>
      </w:r>
    </w:p>
    <w:p w:rsidR="0062471E" w:rsidRPr="00A337CE" w:rsidRDefault="0062471E" w:rsidP="0062471E">
      <w:pPr>
        <w:widowControl/>
        <w:autoSpaceDN w:val="0"/>
        <w:ind w:rightChars="205" w:right="436"/>
        <w:jc w:val="left"/>
        <w:rPr>
          <w:rFonts w:asciiTheme="minorHAnsi" w:eastAsiaTheme="minorEastAsia" w:hAnsiTheme="minorHAnsi"/>
          <w:kern w:val="0"/>
          <w:sz w:val="24"/>
          <w:szCs w:val="24"/>
        </w:rPr>
      </w:pPr>
    </w:p>
    <w:p w:rsidR="0062471E" w:rsidRPr="00A337CE" w:rsidRDefault="0062471E" w:rsidP="0062471E">
      <w:pPr>
        <w:widowControl/>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③「拠点性の創出」という要求水準書のおける方針に対しての建築的対応の考え方</w:t>
      </w:r>
    </w:p>
    <w:p w:rsidR="0062471E" w:rsidRPr="001051BE" w:rsidRDefault="0062471E" w:rsidP="0062471E">
      <w:pPr>
        <w:widowControl/>
        <w:autoSpaceDN w:val="0"/>
        <w:ind w:rightChars="300" w:right="638"/>
        <w:jc w:val="left"/>
        <w:rPr>
          <w:rFonts w:asciiTheme="minorHAnsi" w:eastAsiaTheme="minorEastAsia" w:hAnsiTheme="minorHAnsi"/>
          <w:kern w:val="0"/>
          <w:sz w:val="24"/>
          <w:szCs w:val="24"/>
        </w:rPr>
      </w:pPr>
    </w:p>
    <w:p w:rsidR="0062471E"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④ライフサイクルコストの低減についての考え方</w:t>
      </w:r>
    </w:p>
    <w:p w:rsidR="0062471E" w:rsidRDefault="0062471E" w:rsidP="0062471E">
      <w:pPr>
        <w:widowControl/>
        <w:autoSpaceDN w:val="0"/>
        <w:ind w:rightChars="300" w:right="638"/>
        <w:jc w:val="left"/>
        <w:rPr>
          <w:rFonts w:asciiTheme="minorHAnsi" w:eastAsiaTheme="minorEastAsia" w:hAnsiTheme="minorHAnsi"/>
          <w:kern w:val="0"/>
          <w:sz w:val="24"/>
          <w:szCs w:val="24"/>
        </w:rPr>
      </w:pPr>
    </w:p>
    <w:p w:rsidR="0062471E" w:rsidRPr="00485A7D"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⑤施設の</w:t>
      </w:r>
      <w:r w:rsidRPr="00485A7D">
        <w:rPr>
          <w:rFonts w:asciiTheme="minorHAnsi" w:eastAsiaTheme="minorEastAsia" w:hAnsiTheme="minorHAnsi" w:hint="eastAsia"/>
          <w:kern w:val="0"/>
          <w:sz w:val="24"/>
          <w:szCs w:val="24"/>
        </w:rPr>
        <w:t>外観や景観形成についての考え方</w:t>
      </w:r>
    </w:p>
    <w:p w:rsidR="0062471E" w:rsidRPr="00485A7D" w:rsidRDefault="0062471E" w:rsidP="0062471E">
      <w:pPr>
        <w:widowControl/>
        <w:autoSpaceDN w:val="0"/>
        <w:ind w:rightChars="300" w:right="638"/>
        <w:jc w:val="left"/>
        <w:rPr>
          <w:rFonts w:asciiTheme="minorHAnsi" w:eastAsiaTheme="minorEastAsia" w:hAnsiTheme="minorHAnsi"/>
          <w:kern w:val="0"/>
          <w:sz w:val="24"/>
          <w:szCs w:val="24"/>
        </w:rPr>
      </w:pP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p>
    <w:p w:rsidR="0062471E" w:rsidRDefault="0062471E" w:rsidP="0062471E">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w:t>
      </w:r>
      <w:r w:rsidRPr="00A337CE">
        <w:rPr>
          <w:rFonts w:ascii="ＭＳ ゴシック" w:eastAsia="ＭＳ ゴシック" w:hAnsi="ＭＳ ゴシック" w:hint="eastAsia"/>
          <w:kern w:val="0"/>
          <w:sz w:val="24"/>
          <w:szCs w:val="21"/>
        </w:rPr>
        <w:t>、</w:t>
      </w:r>
      <w:r w:rsidRPr="00A337CE">
        <w:rPr>
          <w:rFonts w:asciiTheme="minorHAnsi" w:eastAsiaTheme="minorEastAsia" w:hAnsiTheme="minorHAnsi" w:hint="eastAsia"/>
          <w:kern w:val="0"/>
          <w:sz w:val="24"/>
          <w:szCs w:val="24"/>
        </w:rPr>
        <w:t>提案図面との整合に留意する。</w:t>
      </w:r>
    </w:p>
    <w:p w:rsidR="0062471E" w:rsidRPr="00A337CE" w:rsidRDefault="00C90C1A"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※計画の中で、各提案や考え方が反映されている部分を具体的に</w:t>
      </w:r>
      <w:r w:rsidR="0062471E">
        <w:rPr>
          <w:rFonts w:asciiTheme="minorHAnsi" w:eastAsiaTheme="minorEastAsia" w:hAnsiTheme="minorHAnsi" w:hint="eastAsia"/>
          <w:kern w:val="0"/>
          <w:sz w:val="24"/>
          <w:szCs w:val="24"/>
        </w:rPr>
        <w:t>示す。</w:t>
      </w: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p>
    <w:p w:rsidR="0062471E" w:rsidRDefault="0062471E" w:rsidP="0062471E">
      <w:pPr>
        <w:widowControl/>
        <w:autoSpaceDN w:val="0"/>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○その他、</w:t>
      </w:r>
      <w:r>
        <w:rPr>
          <w:rFonts w:hint="eastAsia"/>
          <w:sz w:val="24"/>
          <w:szCs w:val="24"/>
        </w:rPr>
        <w:t>建築事業全体の整備方針</w:t>
      </w:r>
      <w:r>
        <w:rPr>
          <w:rFonts w:asciiTheme="minorHAnsi" w:eastAsiaTheme="minorEastAsia" w:hAnsiTheme="minorHAnsi" w:hint="eastAsia"/>
          <w:kern w:val="0"/>
          <w:sz w:val="24"/>
          <w:szCs w:val="24"/>
        </w:rPr>
        <w:t>の建築的提案において、</w:t>
      </w:r>
      <w:r w:rsidRPr="00A337CE">
        <w:rPr>
          <w:rFonts w:asciiTheme="minorHAnsi" w:eastAsiaTheme="minorEastAsia" w:hAnsiTheme="minorHAnsi" w:hint="eastAsia"/>
          <w:kern w:val="0"/>
          <w:sz w:val="24"/>
          <w:szCs w:val="24"/>
        </w:rPr>
        <w:t>独自に計画した点について</w:t>
      </w:r>
    </w:p>
    <w:p w:rsidR="0062471E" w:rsidRPr="00A337CE" w:rsidRDefault="0062471E" w:rsidP="0062471E">
      <w:pPr>
        <w:widowControl/>
        <w:autoSpaceDN w:val="0"/>
        <w:ind w:firstLineChars="100" w:firstLine="243"/>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あれば</w:t>
      </w:r>
      <w:r w:rsidRPr="00A337CE">
        <w:rPr>
          <w:rFonts w:asciiTheme="minorHAnsi" w:eastAsiaTheme="minorEastAsia" w:hAnsiTheme="minorHAnsi" w:hint="eastAsia"/>
          <w:kern w:val="0"/>
          <w:sz w:val="24"/>
          <w:szCs w:val="24"/>
        </w:rPr>
        <w:t>記述する。</w:t>
      </w:r>
    </w:p>
    <w:p w:rsidR="0062471E" w:rsidRDefault="0062471E" w:rsidP="0062471E">
      <w:pPr>
        <w:widowControl/>
        <w:jc w:val="left"/>
        <w:rPr>
          <w:rFonts w:ascii="ＭＳ 明朝" w:eastAsiaTheme="minorEastAsia" w:hAnsi="ＭＳ 明朝"/>
          <w:b/>
          <w:kern w:val="0"/>
          <w:sz w:val="24"/>
          <w:szCs w:val="24"/>
        </w:rPr>
      </w:pPr>
    </w:p>
    <w:p w:rsidR="00A337CE" w:rsidRPr="000E669E" w:rsidRDefault="00A337CE" w:rsidP="000E669E">
      <w:pPr>
        <w:jc w:val="right"/>
        <w:rPr>
          <w:rFonts w:asciiTheme="minorEastAsia" w:eastAsiaTheme="minorEastAsia" w:hAnsiTheme="minorEastAsia"/>
          <w:sz w:val="20"/>
        </w:rPr>
      </w:pPr>
      <w:r w:rsidRPr="00A337CE">
        <w:rPr>
          <w:rFonts w:asciiTheme="minorHAnsi" w:hAnsiTheme="minorHAnsi"/>
          <w:sz w:val="24"/>
        </w:rPr>
        <w:br w:type="page"/>
      </w:r>
      <w:r w:rsidRPr="000E669E">
        <w:rPr>
          <w:rFonts w:asciiTheme="minorEastAsia" w:eastAsiaTheme="minorEastAsia" w:hAnsiTheme="minorEastAsia" w:hint="eastAsia"/>
          <w:sz w:val="20"/>
        </w:rPr>
        <w:lastRenderedPageBreak/>
        <w:t>（様式3-1-3）</w:t>
      </w:r>
    </w:p>
    <w:p w:rsidR="0062471E" w:rsidRPr="00A337CE" w:rsidRDefault="00A337CE" w:rsidP="0062471E">
      <w:pPr>
        <w:widowControl/>
        <w:autoSpaceDN w:val="0"/>
        <w:rPr>
          <w:rFonts w:asciiTheme="minorHAnsi" w:eastAsia="ＭＳ ゴシック" w:hAnsiTheme="minorHAnsi"/>
          <w:kern w:val="0"/>
          <w:sz w:val="28"/>
          <w:szCs w:val="24"/>
        </w:rPr>
      </w:pPr>
      <w:r w:rsidRPr="00A337CE">
        <w:rPr>
          <w:rFonts w:asciiTheme="minorHAnsi" w:eastAsia="ＭＳ ゴシック" w:hAnsiTheme="minorHAnsi" w:hint="eastAsia"/>
          <w:kern w:val="0"/>
          <w:sz w:val="24"/>
          <w:szCs w:val="24"/>
        </w:rPr>
        <w:t xml:space="preserve">　</w:t>
      </w:r>
    </w:p>
    <w:p w:rsidR="0062471E" w:rsidRPr="00A337CE" w:rsidRDefault="0062471E" w:rsidP="0062471E">
      <w:pPr>
        <w:pStyle w:val="3"/>
        <w:ind w:leftChars="0" w:left="0"/>
        <w:jc w:val="left"/>
      </w:pPr>
      <w:bookmarkStart w:id="104" w:name="_Toc454121761"/>
      <w:bookmarkStart w:id="105" w:name="_Toc457489314"/>
      <w:r>
        <w:rPr>
          <w:rFonts w:hint="eastAsia"/>
        </w:rPr>
        <w:t>３－１－３．</w:t>
      </w:r>
      <w:r w:rsidRPr="00A337CE">
        <w:rPr>
          <w:rFonts w:hint="eastAsia"/>
        </w:rPr>
        <w:t>施設の</w:t>
      </w:r>
      <w:bookmarkEnd w:id="104"/>
      <w:r>
        <w:rPr>
          <w:rFonts w:hint="eastAsia"/>
        </w:rPr>
        <w:t xml:space="preserve">基本性能　</w:t>
      </w:r>
      <w:r w:rsidRPr="000E669E">
        <w:rPr>
          <w:rFonts w:ascii="ＭＳ 明朝" w:eastAsiaTheme="minorEastAsia" w:hAnsi="ＭＳ 明朝" w:hint="eastAsia"/>
          <w:kern w:val="0"/>
          <w:szCs w:val="24"/>
        </w:rPr>
        <w:t>（Ａ３版３枚以内）</w:t>
      </w:r>
      <w:bookmarkEnd w:id="105"/>
    </w:p>
    <w:p w:rsidR="0062471E" w:rsidRPr="00A337CE" w:rsidRDefault="0062471E" w:rsidP="0062471E">
      <w:pPr>
        <w:widowControl/>
        <w:ind w:firstLineChars="1200" w:firstLine="2922"/>
        <w:jc w:val="left"/>
        <w:rPr>
          <w:rFonts w:ascii="ＭＳ 明朝" w:eastAsiaTheme="minorEastAsia" w:hAnsi="ＭＳ 明朝"/>
          <w:b/>
          <w:kern w:val="0"/>
          <w:sz w:val="24"/>
          <w:szCs w:val="24"/>
        </w:rPr>
      </w:pPr>
    </w:p>
    <w:p w:rsidR="0062471E" w:rsidRPr="00A337CE" w:rsidRDefault="0062471E" w:rsidP="0062471E">
      <w:pPr>
        <w:ind w:firstLineChars="100" w:firstLine="243"/>
      </w:pPr>
      <w:r w:rsidRPr="00BB7542">
        <w:rPr>
          <w:rFonts w:hint="eastAsia"/>
          <w:sz w:val="24"/>
          <w:szCs w:val="24"/>
        </w:rPr>
        <w:t>施設の快適性、安全性</w:t>
      </w:r>
      <w:r>
        <w:rPr>
          <w:rFonts w:hint="eastAsia"/>
          <w:sz w:val="24"/>
          <w:szCs w:val="24"/>
        </w:rPr>
        <w:t>、可変性</w:t>
      </w:r>
      <w:r w:rsidRPr="00BB7542">
        <w:rPr>
          <w:rFonts w:hint="eastAsia"/>
          <w:sz w:val="24"/>
          <w:szCs w:val="24"/>
        </w:rPr>
        <w:t>等について、次の事項を含め、記述する。</w:t>
      </w:r>
    </w:p>
    <w:p w:rsidR="0062471E" w:rsidRPr="00A337CE" w:rsidRDefault="0062471E" w:rsidP="0062471E">
      <w:pPr>
        <w:widowControl/>
        <w:autoSpaceDN w:val="0"/>
        <w:ind w:leftChars="225" w:left="478" w:rightChars="200" w:right="425"/>
        <w:jc w:val="left"/>
        <w:rPr>
          <w:rFonts w:asciiTheme="minorHAnsi" w:eastAsiaTheme="minorEastAsia" w:hAnsiTheme="minorHAnsi"/>
          <w:kern w:val="0"/>
          <w:sz w:val="24"/>
          <w:szCs w:val="24"/>
        </w:rPr>
      </w:pPr>
      <w:bookmarkStart w:id="106" w:name="OLE_LINK3"/>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①</w:t>
      </w:r>
      <w:r w:rsidRPr="00A337CE">
        <w:rPr>
          <w:rFonts w:asciiTheme="minorHAnsi" w:eastAsiaTheme="minorEastAsia" w:hAnsiTheme="minorHAnsi" w:hint="eastAsia"/>
          <w:kern w:val="0"/>
          <w:sz w:val="24"/>
          <w:szCs w:val="24"/>
        </w:rPr>
        <w:t>快適性について、具体的で極力定量的な根拠による提案</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・温熱環境</w:t>
      </w:r>
      <w:r>
        <w:rPr>
          <w:rFonts w:asciiTheme="minorHAnsi" w:eastAsiaTheme="minorEastAsia" w:hAnsiTheme="minorHAnsi" w:hint="eastAsia"/>
          <w:kern w:val="0"/>
          <w:sz w:val="24"/>
          <w:szCs w:val="24"/>
        </w:rPr>
        <w:t>や、光や音環境、振動</w:t>
      </w:r>
      <w:r w:rsidRPr="00A337CE">
        <w:rPr>
          <w:rFonts w:asciiTheme="minorHAnsi" w:eastAsiaTheme="minorEastAsia" w:hAnsiTheme="minorHAnsi" w:hint="eastAsia"/>
          <w:kern w:val="0"/>
          <w:sz w:val="24"/>
          <w:szCs w:val="24"/>
        </w:rPr>
        <w:t>に対する対応についての考え方</w:t>
      </w:r>
      <w:r>
        <w:rPr>
          <w:rFonts w:asciiTheme="minorHAnsi" w:eastAsiaTheme="minorEastAsia" w:hAnsiTheme="minorHAnsi" w:hint="eastAsia"/>
          <w:kern w:val="0"/>
          <w:sz w:val="24"/>
          <w:szCs w:val="24"/>
        </w:rPr>
        <w:t xml:space="preserve">　</w:t>
      </w:r>
    </w:p>
    <w:p w:rsidR="0062471E" w:rsidRPr="00800849" w:rsidRDefault="0062471E" w:rsidP="0062471E">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・快適な空間の演出手法や考え方</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・複合施設内に</w:t>
      </w:r>
      <w:r>
        <w:rPr>
          <w:rFonts w:asciiTheme="minorHAnsi" w:eastAsiaTheme="minorEastAsia" w:hAnsiTheme="minorHAnsi" w:hint="eastAsia"/>
          <w:kern w:val="0"/>
          <w:sz w:val="24"/>
          <w:szCs w:val="24"/>
        </w:rPr>
        <w:t>おける</w:t>
      </w:r>
      <w:r w:rsidRPr="00A337CE">
        <w:rPr>
          <w:rFonts w:asciiTheme="minorHAnsi" w:eastAsiaTheme="minorEastAsia" w:hAnsiTheme="minorHAnsi" w:hint="eastAsia"/>
          <w:kern w:val="0"/>
          <w:sz w:val="24"/>
          <w:szCs w:val="24"/>
        </w:rPr>
        <w:t>、利用者にとってわかりやすく機能的な工夫</w:t>
      </w:r>
      <w:r>
        <w:rPr>
          <w:rFonts w:asciiTheme="minorHAnsi" w:eastAsiaTheme="minorEastAsia" w:hAnsiTheme="minorHAnsi" w:hint="eastAsia"/>
          <w:kern w:val="0"/>
          <w:sz w:val="24"/>
          <w:szCs w:val="24"/>
        </w:rPr>
        <w:t xml:space="preserve">　</w:t>
      </w:r>
    </w:p>
    <w:p w:rsidR="0062471E" w:rsidRPr="00A337CE" w:rsidRDefault="0062471E" w:rsidP="0062471E">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（サインの提案含む）</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・主要なエレベーターの</w:t>
      </w:r>
      <w:r>
        <w:rPr>
          <w:rFonts w:asciiTheme="minorHAnsi" w:eastAsiaTheme="minorEastAsia" w:hAnsiTheme="minorHAnsi" w:hint="eastAsia"/>
          <w:kern w:val="0"/>
          <w:sz w:val="24"/>
          <w:szCs w:val="24"/>
        </w:rPr>
        <w:t>設置に関する考え方</w:t>
      </w:r>
    </w:p>
    <w:p w:rsidR="0062471E" w:rsidRPr="00A337CE" w:rsidRDefault="0062471E" w:rsidP="0062471E">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など</w:t>
      </w:r>
    </w:p>
    <w:p w:rsidR="0062471E" w:rsidRPr="00A337CE" w:rsidRDefault="0062471E" w:rsidP="0062471E">
      <w:pPr>
        <w:widowControl/>
        <w:autoSpaceDN w:val="0"/>
        <w:ind w:leftChars="302" w:left="644" w:rightChars="200" w:right="425" w:hangingChars="1" w:hanging="2"/>
        <w:jc w:val="left"/>
        <w:rPr>
          <w:rFonts w:asciiTheme="minorHAnsi" w:eastAsiaTheme="minorEastAsia" w:hAnsiTheme="minorHAnsi"/>
          <w:kern w:val="0"/>
          <w:sz w:val="24"/>
          <w:szCs w:val="24"/>
        </w:rPr>
      </w:pP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②</w:t>
      </w:r>
      <w:r w:rsidRPr="00A337CE">
        <w:rPr>
          <w:rFonts w:asciiTheme="minorHAnsi" w:eastAsiaTheme="minorEastAsia" w:hAnsiTheme="minorHAnsi" w:hint="eastAsia"/>
          <w:kern w:val="0"/>
          <w:sz w:val="24"/>
          <w:szCs w:val="24"/>
        </w:rPr>
        <w:t>安全性や近隣への配慮に対する考え方</w:t>
      </w:r>
    </w:p>
    <w:p w:rsidR="0062471E" w:rsidRPr="00A337C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・バリアフリー、ユニバーサルデザインへの配慮</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・近隣に対する計画上の配慮事項</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など</w:t>
      </w:r>
    </w:p>
    <w:p w:rsidR="0062471E" w:rsidRDefault="0062471E" w:rsidP="0062471E">
      <w:pPr>
        <w:widowControl/>
        <w:autoSpaceDN w:val="0"/>
        <w:ind w:rightChars="200" w:right="425"/>
        <w:jc w:val="left"/>
        <w:rPr>
          <w:rFonts w:asciiTheme="minorHAnsi" w:eastAsiaTheme="minorEastAsia" w:hAnsiTheme="minorHAnsi"/>
          <w:kern w:val="0"/>
          <w:sz w:val="24"/>
          <w:szCs w:val="24"/>
        </w:rPr>
      </w:pPr>
    </w:p>
    <w:p w:rsidR="0062471E" w:rsidRDefault="0062471E" w:rsidP="0062471E">
      <w:pPr>
        <w:widowControl/>
        <w:autoSpaceDN w:val="0"/>
        <w:ind w:rightChars="200" w:right="42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③環境に対する配慮事項（省エネルギー対応含む）について</w:t>
      </w:r>
    </w:p>
    <w:p w:rsidR="0062471E" w:rsidRPr="00A337CE" w:rsidRDefault="0062471E" w:rsidP="0062471E">
      <w:pPr>
        <w:widowControl/>
        <w:autoSpaceDN w:val="0"/>
        <w:ind w:rightChars="200" w:right="425"/>
        <w:jc w:val="left"/>
        <w:rPr>
          <w:rFonts w:asciiTheme="minorHAnsi" w:eastAsiaTheme="minorEastAsia" w:hAnsiTheme="minorHAnsi"/>
          <w:kern w:val="0"/>
          <w:sz w:val="24"/>
          <w:szCs w:val="24"/>
        </w:rPr>
      </w:pPr>
    </w:p>
    <w:bookmarkEnd w:id="106"/>
    <w:p w:rsidR="0062471E" w:rsidRDefault="00751F85"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0062471E">
        <w:rPr>
          <w:rFonts w:asciiTheme="minorHAnsi" w:eastAsiaTheme="minorEastAsia" w:hAnsiTheme="minorHAnsi" w:hint="eastAsia"/>
          <w:kern w:val="0"/>
          <w:sz w:val="24"/>
          <w:szCs w:val="24"/>
        </w:rPr>
        <w:t>建物の可変性や長寿命化に対する考え方</w:t>
      </w:r>
    </w:p>
    <w:p w:rsidR="0062471E" w:rsidRDefault="0062471E" w:rsidP="0062471E">
      <w:pPr>
        <w:widowControl/>
        <w:autoSpaceDN w:val="0"/>
        <w:ind w:rightChars="300" w:right="638"/>
        <w:jc w:val="left"/>
        <w:rPr>
          <w:rFonts w:asciiTheme="minorHAnsi" w:eastAsiaTheme="minorEastAsia" w:hAnsiTheme="minorHAnsi"/>
          <w:kern w:val="0"/>
          <w:sz w:val="24"/>
          <w:szCs w:val="24"/>
        </w:rPr>
      </w:pPr>
    </w:p>
    <w:p w:rsidR="0062471E" w:rsidRPr="00A2687C" w:rsidRDefault="0062471E" w:rsidP="0062471E">
      <w:pPr>
        <w:widowControl/>
        <w:autoSpaceDN w:val="0"/>
        <w:ind w:rightChars="300" w:right="638"/>
        <w:jc w:val="left"/>
        <w:rPr>
          <w:rFonts w:asciiTheme="minorHAnsi" w:eastAsiaTheme="minorEastAsia" w:hAnsiTheme="minorHAnsi"/>
          <w:color w:val="000000" w:themeColor="text1"/>
          <w:kern w:val="0"/>
          <w:sz w:val="24"/>
          <w:szCs w:val="24"/>
        </w:rPr>
      </w:pPr>
    </w:p>
    <w:p w:rsidR="0062471E" w:rsidRPr="00A2687C" w:rsidRDefault="00751F85" w:rsidP="0062471E">
      <w:pPr>
        <w:widowControl/>
        <w:autoSpaceDN w:val="0"/>
        <w:ind w:rightChars="300" w:right="638"/>
        <w:jc w:val="left"/>
        <w:rPr>
          <w:rFonts w:asciiTheme="minorHAnsi" w:eastAsiaTheme="minorEastAsia" w:hAnsiTheme="minorHAnsi"/>
          <w:color w:val="000000" w:themeColor="text1"/>
          <w:kern w:val="0"/>
          <w:sz w:val="24"/>
          <w:szCs w:val="24"/>
        </w:rPr>
      </w:pPr>
      <w:r>
        <w:rPr>
          <w:rFonts w:asciiTheme="minorHAnsi" w:eastAsiaTheme="minorEastAsia" w:hAnsiTheme="minorHAnsi" w:hint="eastAsia"/>
          <w:color w:val="000000" w:themeColor="text1"/>
          <w:kern w:val="0"/>
          <w:sz w:val="24"/>
          <w:szCs w:val="24"/>
        </w:rPr>
        <w:t>⑤</w:t>
      </w:r>
      <w:r w:rsidR="0062471E" w:rsidRPr="00A2687C">
        <w:rPr>
          <w:rFonts w:asciiTheme="minorHAnsi" w:eastAsiaTheme="minorEastAsia" w:hAnsiTheme="minorHAnsi" w:hint="eastAsia"/>
          <w:color w:val="000000" w:themeColor="text1"/>
          <w:kern w:val="0"/>
          <w:sz w:val="24"/>
          <w:szCs w:val="24"/>
        </w:rPr>
        <w:t>図書館や公民館の</w:t>
      </w:r>
      <w:r w:rsidR="0062471E">
        <w:rPr>
          <w:rFonts w:asciiTheme="minorHAnsi" w:eastAsiaTheme="minorEastAsia" w:hAnsiTheme="minorHAnsi" w:hint="eastAsia"/>
          <w:color w:val="000000" w:themeColor="text1"/>
          <w:kern w:val="0"/>
          <w:sz w:val="24"/>
          <w:szCs w:val="24"/>
        </w:rPr>
        <w:t>維持管理・</w:t>
      </w:r>
      <w:r w:rsidR="0062471E" w:rsidRPr="00A2687C">
        <w:rPr>
          <w:rFonts w:asciiTheme="minorHAnsi" w:eastAsiaTheme="minorEastAsia" w:hAnsiTheme="minorHAnsi" w:hint="eastAsia"/>
          <w:color w:val="000000" w:themeColor="text1"/>
          <w:kern w:val="0"/>
          <w:sz w:val="24"/>
          <w:szCs w:val="24"/>
        </w:rPr>
        <w:t>運営</w:t>
      </w:r>
      <w:r w:rsidR="0062471E">
        <w:rPr>
          <w:rFonts w:asciiTheme="minorHAnsi" w:eastAsiaTheme="minorEastAsia" w:hAnsiTheme="minorHAnsi" w:hint="eastAsia"/>
          <w:color w:val="000000" w:themeColor="text1"/>
          <w:kern w:val="0"/>
          <w:sz w:val="24"/>
          <w:szCs w:val="24"/>
        </w:rPr>
        <w:t>にたいして</w:t>
      </w:r>
      <w:r w:rsidR="0062471E" w:rsidRPr="00A2687C">
        <w:rPr>
          <w:rFonts w:asciiTheme="minorHAnsi" w:eastAsiaTheme="minorEastAsia" w:hAnsiTheme="minorHAnsi" w:hint="eastAsia"/>
          <w:color w:val="000000" w:themeColor="text1"/>
          <w:kern w:val="0"/>
          <w:sz w:val="24"/>
          <w:szCs w:val="24"/>
        </w:rPr>
        <w:t xml:space="preserve">配慮した事項　</w:t>
      </w:r>
    </w:p>
    <w:p w:rsidR="0062471E" w:rsidRPr="00A337CE" w:rsidRDefault="0062471E" w:rsidP="0062471E">
      <w:pPr>
        <w:widowControl/>
        <w:autoSpaceDN w:val="0"/>
        <w:ind w:leftChars="302" w:left="644" w:rightChars="200" w:right="425" w:hangingChars="1" w:hanging="2"/>
        <w:jc w:val="left"/>
        <w:rPr>
          <w:rFonts w:asciiTheme="minorHAnsi" w:eastAsiaTheme="minorEastAsia" w:hAnsiTheme="minorHAnsi"/>
          <w:kern w:val="0"/>
          <w:sz w:val="24"/>
          <w:szCs w:val="24"/>
        </w:rPr>
      </w:pP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※上記提案内容と、提案図面との整合に留意する。</w:t>
      </w:r>
    </w:p>
    <w:p w:rsidR="0062471E" w:rsidRDefault="00C90C1A" w:rsidP="0062471E">
      <w:pPr>
        <w:widowControl/>
        <w:autoSpaceDN w:val="0"/>
        <w:ind w:rightChars="200" w:right="42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※計画の中で、各提案や考え方が反映されている部分を具体的に</w:t>
      </w:r>
      <w:r w:rsidR="0062471E">
        <w:rPr>
          <w:rFonts w:asciiTheme="minorHAnsi" w:eastAsiaTheme="minorEastAsia" w:hAnsiTheme="minorHAnsi" w:hint="eastAsia"/>
          <w:kern w:val="0"/>
          <w:sz w:val="24"/>
          <w:szCs w:val="24"/>
        </w:rPr>
        <w:t>示す。</w:t>
      </w:r>
    </w:p>
    <w:p w:rsidR="0062471E" w:rsidRPr="00A337CE" w:rsidRDefault="0062471E" w:rsidP="0062471E">
      <w:pPr>
        <w:widowControl/>
        <w:autoSpaceDN w:val="0"/>
        <w:ind w:leftChars="202" w:left="610" w:rightChars="200" w:right="425" w:hanging="181"/>
        <w:jc w:val="left"/>
        <w:rPr>
          <w:rFonts w:asciiTheme="minorHAnsi" w:eastAsiaTheme="minorEastAsia" w:hAnsiTheme="minorHAnsi"/>
          <w:kern w:val="0"/>
          <w:sz w:val="24"/>
          <w:szCs w:val="24"/>
        </w:rPr>
      </w:pPr>
    </w:p>
    <w:p w:rsidR="0062471E" w:rsidRPr="00A337CE" w:rsidRDefault="0062471E" w:rsidP="0062471E">
      <w:pPr>
        <w:widowControl/>
        <w:autoSpaceDN w:val="0"/>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○その他、施設の快適性、安全性等に関し、独自に計画した点について記述する。</w:t>
      </w:r>
    </w:p>
    <w:p w:rsidR="0062471E" w:rsidRPr="00A337CE" w:rsidRDefault="0062471E" w:rsidP="0062471E">
      <w:pPr>
        <w:widowControl/>
        <w:ind w:firstLineChars="1200" w:firstLine="2922"/>
        <w:jc w:val="left"/>
        <w:rPr>
          <w:rFonts w:ascii="ＭＳ 明朝" w:eastAsiaTheme="minorEastAsia" w:hAnsi="ＭＳ 明朝"/>
          <w:b/>
          <w:kern w:val="0"/>
          <w:sz w:val="24"/>
          <w:szCs w:val="24"/>
        </w:rPr>
      </w:pPr>
    </w:p>
    <w:p w:rsidR="00A337CE" w:rsidRPr="00A337CE" w:rsidRDefault="00A337CE" w:rsidP="00860929">
      <w:pPr>
        <w:widowControl/>
        <w:autoSpaceDN w:val="0"/>
        <w:jc w:val="right"/>
        <w:rPr>
          <w:rFonts w:ascii="ＭＳ 明朝" w:eastAsiaTheme="minorEastAsia" w:hAnsi="ＭＳ 明朝"/>
          <w:kern w:val="0"/>
          <w:sz w:val="20"/>
          <w:szCs w:val="24"/>
        </w:rPr>
      </w:pPr>
      <w:r w:rsidRPr="00A337CE">
        <w:rPr>
          <w:rFonts w:asciiTheme="minorHAnsi" w:eastAsiaTheme="minorEastAsia" w:hAnsiTheme="minorHAnsi"/>
          <w:kern w:val="0"/>
          <w:sz w:val="24"/>
          <w:szCs w:val="24"/>
        </w:rPr>
        <w:br w:type="page"/>
      </w:r>
      <w:r w:rsidRPr="00A337CE">
        <w:rPr>
          <w:rFonts w:ascii="ＭＳ 明朝" w:eastAsiaTheme="minorEastAsia" w:hAnsi="ＭＳ 明朝" w:hint="eastAsia"/>
          <w:kern w:val="0"/>
          <w:sz w:val="20"/>
          <w:szCs w:val="24"/>
        </w:rPr>
        <w:lastRenderedPageBreak/>
        <w:t>（様式3-1-4）</w:t>
      </w:r>
    </w:p>
    <w:p w:rsidR="00860929" w:rsidRPr="00A337CE" w:rsidRDefault="00860929" w:rsidP="00860929">
      <w:pPr>
        <w:widowControl/>
        <w:jc w:val="left"/>
        <w:rPr>
          <w:rFonts w:ascii="ＭＳ ゴシック" w:eastAsia="ＭＳ ゴシック" w:hAnsiTheme="minorHAnsi"/>
          <w:kern w:val="0"/>
          <w:sz w:val="24"/>
          <w:szCs w:val="24"/>
        </w:rPr>
      </w:pPr>
    </w:p>
    <w:p w:rsidR="00860929" w:rsidRPr="00A337CE" w:rsidRDefault="00860929" w:rsidP="00860929">
      <w:pPr>
        <w:pStyle w:val="3"/>
        <w:ind w:leftChars="0" w:left="0"/>
        <w:jc w:val="left"/>
      </w:pPr>
      <w:bookmarkStart w:id="107" w:name="_Toc457489315"/>
      <w:r>
        <w:rPr>
          <w:rFonts w:asciiTheme="minorHAnsi" w:hAnsiTheme="minorHAnsi" w:hint="eastAsia"/>
        </w:rPr>
        <w:t>３－１－４．</w:t>
      </w:r>
      <w:r w:rsidRPr="00A337CE">
        <w:rPr>
          <w:rFonts w:hint="eastAsia"/>
        </w:rPr>
        <w:t>施設内部のゾーニング</w:t>
      </w:r>
      <w:r>
        <w:rPr>
          <w:rFonts w:hint="eastAsia"/>
        </w:rPr>
        <w:t>・</w:t>
      </w:r>
      <w:r w:rsidRPr="00A337CE">
        <w:rPr>
          <w:rFonts w:hint="eastAsia"/>
        </w:rPr>
        <w:t>平面計画・動線計画</w:t>
      </w:r>
      <w:r w:rsidRPr="000E669E">
        <w:rPr>
          <w:rFonts w:ascii="ＭＳ 明朝" w:eastAsiaTheme="minorEastAsia" w:hAnsi="ＭＳ 明朝" w:hint="eastAsia"/>
          <w:kern w:val="0"/>
          <w:szCs w:val="24"/>
        </w:rPr>
        <w:t>（Ａ３版３枚以内）</w:t>
      </w:r>
      <w:bookmarkEnd w:id="107"/>
    </w:p>
    <w:p w:rsidR="00860929" w:rsidRDefault="00860929" w:rsidP="00860929">
      <w:pPr>
        <w:widowControl/>
        <w:autoSpaceDN w:val="0"/>
        <w:ind w:rightChars="205" w:right="436"/>
        <w:jc w:val="left"/>
        <w:rPr>
          <w:rFonts w:ascii="ＭＳ 明朝" w:eastAsiaTheme="minorEastAsia" w:hAnsi="ＭＳ 明朝"/>
          <w:b/>
          <w:kern w:val="0"/>
          <w:sz w:val="24"/>
          <w:szCs w:val="24"/>
        </w:rPr>
      </w:pPr>
    </w:p>
    <w:p w:rsidR="00860929" w:rsidRDefault="00860929" w:rsidP="00860929">
      <w:pPr>
        <w:ind w:firstLineChars="100" w:firstLine="243"/>
        <w:rPr>
          <w:sz w:val="24"/>
          <w:szCs w:val="24"/>
        </w:rPr>
      </w:pPr>
      <w:r w:rsidRPr="000E669E">
        <w:rPr>
          <w:rFonts w:hint="eastAsia"/>
          <w:sz w:val="24"/>
          <w:szCs w:val="24"/>
        </w:rPr>
        <w:t>各施設（公園含む）のゾーニング・平面計画・動線計画について、次の事項を含め、</w:t>
      </w:r>
    </w:p>
    <w:p w:rsidR="00860929" w:rsidRPr="000E669E" w:rsidRDefault="00860929" w:rsidP="00860929">
      <w:pPr>
        <w:ind w:firstLineChars="100" w:firstLine="243"/>
        <w:rPr>
          <w:sz w:val="24"/>
          <w:szCs w:val="24"/>
        </w:rPr>
      </w:pPr>
      <w:r w:rsidRPr="000E669E">
        <w:rPr>
          <w:rFonts w:hint="eastAsia"/>
          <w:sz w:val="24"/>
          <w:szCs w:val="24"/>
        </w:rPr>
        <w:t>記述する。</w:t>
      </w:r>
    </w:p>
    <w:p w:rsidR="00860929" w:rsidRPr="00A337CE" w:rsidRDefault="00860929" w:rsidP="00860929"/>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①各施設</w:t>
      </w:r>
      <w:r>
        <w:rPr>
          <w:rFonts w:asciiTheme="minorHAnsi" w:eastAsiaTheme="minorEastAsia" w:hAnsiTheme="minorHAnsi" w:hint="eastAsia"/>
          <w:kern w:val="0"/>
          <w:sz w:val="24"/>
          <w:szCs w:val="24"/>
        </w:rPr>
        <w:t>内</w:t>
      </w:r>
      <w:r w:rsidRPr="00A337CE">
        <w:rPr>
          <w:rFonts w:asciiTheme="minorHAnsi" w:eastAsiaTheme="minorEastAsia" w:hAnsiTheme="minorHAnsi" w:hint="eastAsia"/>
          <w:kern w:val="0"/>
          <w:sz w:val="24"/>
          <w:szCs w:val="24"/>
        </w:rPr>
        <w:t>のゾーニングの考え方</w:t>
      </w:r>
    </w:p>
    <w:p w:rsidR="00860929" w:rsidRPr="00A337CE" w:rsidRDefault="00860929" w:rsidP="00860929">
      <w:pPr>
        <w:widowControl/>
        <w:autoSpaceDN w:val="0"/>
        <w:ind w:leftChars="300" w:left="638" w:rightChars="205" w:right="436"/>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②施設各室の機能的連携及び動線についての考え方</w:t>
      </w:r>
    </w:p>
    <w:p w:rsidR="00860929" w:rsidRPr="00CD48AA" w:rsidRDefault="00860929" w:rsidP="00860929">
      <w:pPr>
        <w:widowControl/>
        <w:autoSpaceDN w:val="0"/>
        <w:ind w:leftChars="300" w:left="638" w:rightChars="205" w:right="436"/>
        <w:jc w:val="left"/>
        <w:rPr>
          <w:rFonts w:asciiTheme="minorHAnsi" w:eastAsiaTheme="minorEastAsia" w:hAnsiTheme="minorHAnsi"/>
          <w:kern w:val="0"/>
          <w:sz w:val="24"/>
          <w:szCs w:val="24"/>
        </w:rPr>
      </w:pPr>
    </w:p>
    <w:p w:rsidR="00860929"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③</w:t>
      </w:r>
      <w:r>
        <w:rPr>
          <w:rFonts w:asciiTheme="minorHAnsi" w:eastAsiaTheme="minorEastAsia" w:hAnsiTheme="minorHAnsi" w:hint="eastAsia"/>
          <w:kern w:val="0"/>
          <w:sz w:val="24"/>
          <w:szCs w:val="24"/>
        </w:rPr>
        <w:t>各施設のメンテナンスをはじめとする維持管理についての考え方</w:t>
      </w:r>
    </w:p>
    <w:p w:rsidR="00860929" w:rsidRDefault="00860929" w:rsidP="00860929">
      <w:pPr>
        <w:widowControl/>
        <w:autoSpaceDN w:val="0"/>
        <w:ind w:rightChars="300" w:right="638"/>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Pr="00A337CE">
        <w:rPr>
          <w:rFonts w:asciiTheme="minorHAnsi" w:eastAsiaTheme="minorEastAsia" w:hAnsiTheme="minorHAnsi" w:hint="eastAsia"/>
          <w:kern w:val="0"/>
          <w:sz w:val="24"/>
          <w:szCs w:val="24"/>
        </w:rPr>
        <w:t>公園・広場・スポーツ施設についての管理手法</w:t>
      </w: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w:t>
      </w:r>
      <w:r w:rsidRPr="00A337CE">
        <w:rPr>
          <w:rFonts w:ascii="ＭＳ ゴシック" w:eastAsia="ＭＳ ゴシック" w:hAnsi="ＭＳ ゴシック" w:hint="eastAsia"/>
          <w:kern w:val="0"/>
          <w:sz w:val="24"/>
          <w:szCs w:val="21"/>
        </w:rPr>
        <w:t>、</w:t>
      </w:r>
      <w:r w:rsidRPr="00A337CE">
        <w:rPr>
          <w:rFonts w:asciiTheme="minorHAnsi" w:eastAsiaTheme="minorEastAsia" w:hAnsiTheme="minorHAnsi" w:hint="eastAsia"/>
          <w:kern w:val="0"/>
          <w:sz w:val="24"/>
          <w:szCs w:val="24"/>
        </w:rPr>
        <w:t>提案図面との整合に留意する。</w:t>
      </w:r>
    </w:p>
    <w:p w:rsidR="00860929" w:rsidRDefault="00C90C1A"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※計画の中で、各提案や考え方が反映されている部分を具体的に</w:t>
      </w:r>
      <w:r w:rsidR="00860929">
        <w:rPr>
          <w:rFonts w:asciiTheme="minorHAnsi" w:eastAsiaTheme="minorEastAsia" w:hAnsiTheme="minorHAnsi" w:hint="eastAsia"/>
          <w:kern w:val="0"/>
          <w:sz w:val="24"/>
          <w:szCs w:val="24"/>
        </w:rPr>
        <w:t>示す。</w:t>
      </w: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p>
    <w:p w:rsidR="00860929" w:rsidRDefault="00860929" w:rsidP="00860929">
      <w:pPr>
        <w:widowControl/>
        <w:autoSpaceDN w:val="0"/>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○その他、施設内部のゾーニング・平面計画・動線計画の策定に当たり</w:t>
      </w:r>
    </w:p>
    <w:p w:rsidR="00860929" w:rsidRPr="00A337CE" w:rsidRDefault="00860929" w:rsidP="00860929">
      <w:pPr>
        <w:widowControl/>
        <w:autoSpaceDN w:val="0"/>
        <w:ind w:firstLineChars="100" w:firstLine="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独自に計画した点について記述する。</w:t>
      </w:r>
    </w:p>
    <w:p w:rsidR="00860929" w:rsidRDefault="00860929" w:rsidP="00860929">
      <w:pPr>
        <w:widowControl/>
        <w:jc w:val="left"/>
        <w:rPr>
          <w:rFonts w:ascii="ＭＳ 明朝" w:eastAsiaTheme="minorEastAsia" w:hAnsi="ＭＳ 明朝"/>
          <w:b/>
          <w:kern w:val="0"/>
          <w:sz w:val="24"/>
          <w:szCs w:val="24"/>
        </w:rPr>
      </w:pPr>
    </w:p>
    <w:p w:rsidR="00A337CE" w:rsidRPr="00860929" w:rsidRDefault="00A337CE" w:rsidP="00A337CE">
      <w:pPr>
        <w:widowControl/>
        <w:ind w:firstLineChars="1500" w:firstLine="3653"/>
        <w:jc w:val="left"/>
        <w:rPr>
          <w:rFonts w:ascii="ＭＳ 明朝" w:eastAsiaTheme="minorEastAsia" w:hAnsi="ＭＳ 明朝"/>
          <w:b/>
          <w:kern w:val="0"/>
          <w:sz w:val="24"/>
          <w:szCs w:val="24"/>
        </w:rPr>
      </w:pPr>
    </w:p>
    <w:p w:rsidR="00BB7542" w:rsidRPr="000E669E" w:rsidRDefault="00BB7542" w:rsidP="00BB7542">
      <w:pPr>
        <w:widowControl/>
        <w:jc w:val="right"/>
        <w:rPr>
          <w:rFonts w:ascii="ＭＳ 明朝" w:eastAsiaTheme="minorEastAsia" w:hAnsi="ＭＳ 明朝"/>
          <w:kern w:val="0"/>
          <w:sz w:val="24"/>
          <w:szCs w:val="24"/>
        </w:rPr>
      </w:pPr>
    </w:p>
    <w:p w:rsidR="00A337CE" w:rsidRPr="00BB7542" w:rsidRDefault="00A337CE" w:rsidP="00BB7542">
      <w:pPr>
        <w:jc w:val="right"/>
        <w:rPr>
          <w:rFonts w:asciiTheme="minorEastAsia" w:eastAsiaTheme="minorEastAsia" w:hAnsiTheme="minorEastAsia"/>
          <w:sz w:val="20"/>
        </w:rPr>
      </w:pPr>
      <w:r w:rsidRPr="00A337CE">
        <w:rPr>
          <w:rFonts w:asciiTheme="minorHAnsi" w:hAnsiTheme="minorHAnsi"/>
          <w:sz w:val="24"/>
        </w:rPr>
        <w:br w:type="page"/>
      </w:r>
      <w:r w:rsidRPr="00BB7542">
        <w:rPr>
          <w:rFonts w:asciiTheme="minorEastAsia" w:eastAsiaTheme="minorEastAsia" w:hAnsiTheme="minorEastAsia" w:hint="eastAsia"/>
          <w:sz w:val="20"/>
        </w:rPr>
        <w:lastRenderedPageBreak/>
        <w:t>（様式3-1-5）</w:t>
      </w:r>
    </w:p>
    <w:p w:rsidR="00860929" w:rsidRPr="00A337CE" w:rsidRDefault="00860929" w:rsidP="00860929">
      <w:pPr>
        <w:widowControl/>
        <w:jc w:val="left"/>
        <w:rPr>
          <w:rFonts w:ascii="ＭＳ ゴシック" w:eastAsia="ＭＳ ゴシック" w:hAnsiTheme="minorHAnsi"/>
          <w:kern w:val="0"/>
          <w:sz w:val="24"/>
          <w:szCs w:val="24"/>
        </w:rPr>
      </w:pPr>
    </w:p>
    <w:p w:rsidR="00860929" w:rsidRPr="00A337CE" w:rsidRDefault="00860929" w:rsidP="00860929">
      <w:pPr>
        <w:pStyle w:val="3"/>
        <w:ind w:leftChars="0" w:left="0"/>
        <w:jc w:val="left"/>
      </w:pPr>
      <w:bookmarkStart w:id="108" w:name="_Toc457489316"/>
      <w:r>
        <w:rPr>
          <w:rFonts w:hint="eastAsia"/>
        </w:rPr>
        <w:t>３－１－５．</w:t>
      </w:r>
      <w:r w:rsidRPr="00A337CE">
        <w:rPr>
          <w:rFonts w:hint="eastAsia"/>
        </w:rPr>
        <w:t>設備、構造、防災の計画上のポイント</w:t>
      </w:r>
      <w:r w:rsidRPr="000E669E">
        <w:rPr>
          <w:rFonts w:ascii="ＭＳ 明朝" w:eastAsiaTheme="minorEastAsia" w:hAnsi="ＭＳ 明朝" w:hint="eastAsia"/>
          <w:kern w:val="0"/>
          <w:szCs w:val="24"/>
        </w:rPr>
        <w:t>（Ａ３版３枚以内）</w:t>
      </w:r>
      <w:bookmarkEnd w:id="108"/>
    </w:p>
    <w:p w:rsidR="00860929" w:rsidRPr="00BB7542" w:rsidRDefault="00860929" w:rsidP="00860929">
      <w:pPr>
        <w:widowControl/>
        <w:ind w:firstLineChars="1500" w:firstLine="3653"/>
        <w:jc w:val="left"/>
        <w:rPr>
          <w:rFonts w:asciiTheme="minorEastAsia" w:eastAsiaTheme="minorEastAsia" w:hAnsiTheme="minorEastAsia"/>
          <w:b/>
          <w:kern w:val="0"/>
          <w:sz w:val="24"/>
          <w:szCs w:val="24"/>
        </w:rPr>
      </w:pPr>
    </w:p>
    <w:p w:rsidR="00860929" w:rsidRPr="00BB7542" w:rsidRDefault="00860929" w:rsidP="00860929">
      <w:pPr>
        <w:ind w:firstLineChars="200" w:firstLine="485"/>
        <w:rPr>
          <w:rFonts w:asciiTheme="minorEastAsia" w:eastAsiaTheme="minorEastAsia" w:hAnsiTheme="minorEastAsia"/>
          <w:kern w:val="0"/>
          <w:sz w:val="24"/>
          <w:szCs w:val="24"/>
        </w:rPr>
      </w:pPr>
      <w:r w:rsidRPr="00BB7542">
        <w:rPr>
          <w:rFonts w:hint="eastAsia"/>
          <w:sz w:val="24"/>
          <w:szCs w:val="24"/>
        </w:rPr>
        <w:t>設備、構造、防災</w:t>
      </w:r>
      <w:r>
        <w:rPr>
          <w:rFonts w:hint="eastAsia"/>
          <w:sz w:val="24"/>
          <w:szCs w:val="24"/>
        </w:rPr>
        <w:t>について</w:t>
      </w:r>
      <w:r w:rsidRPr="00BB7542">
        <w:rPr>
          <w:rFonts w:hint="eastAsia"/>
          <w:sz w:val="24"/>
          <w:szCs w:val="24"/>
        </w:rPr>
        <w:t>計画上のポイント</w:t>
      </w:r>
      <w:r>
        <w:rPr>
          <w:rFonts w:hint="eastAsia"/>
          <w:sz w:val="24"/>
          <w:szCs w:val="24"/>
        </w:rPr>
        <w:t>を、次の事項を含め</w:t>
      </w:r>
      <w:r w:rsidRPr="00BB7542">
        <w:rPr>
          <w:rFonts w:asciiTheme="minorEastAsia" w:eastAsiaTheme="minorEastAsia" w:hAnsiTheme="minorEastAsia" w:hint="eastAsia"/>
          <w:kern w:val="0"/>
          <w:sz w:val="24"/>
          <w:szCs w:val="24"/>
        </w:rPr>
        <w:t>記述する。</w:t>
      </w:r>
    </w:p>
    <w:p w:rsidR="00860929" w:rsidRPr="00A337CE" w:rsidRDefault="00860929" w:rsidP="00860929">
      <w:pPr>
        <w:widowControl/>
        <w:autoSpaceDN w:val="0"/>
        <w:ind w:leftChars="300" w:left="638" w:rightChars="205" w:right="436"/>
        <w:jc w:val="left"/>
        <w:rPr>
          <w:rFonts w:asciiTheme="minorHAnsi" w:eastAsiaTheme="minorEastAsia" w:hAnsiTheme="minorHAnsi"/>
          <w:kern w:val="0"/>
          <w:sz w:val="24"/>
          <w:szCs w:val="24"/>
        </w:rPr>
      </w:pPr>
    </w:p>
    <w:p w:rsidR="00860929" w:rsidRDefault="00860929" w:rsidP="00860929">
      <w:pPr>
        <w:widowControl/>
        <w:autoSpaceDN w:val="0"/>
        <w:ind w:left="243" w:rightChars="300" w:right="638" w:hangingChars="100" w:hanging="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①</w:t>
      </w:r>
      <w:r>
        <w:rPr>
          <w:rFonts w:asciiTheme="minorHAnsi" w:eastAsiaTheme="minorEastAsia" w:hAnsiTheme="minorHAnsi" w:hint="eastAsia"/>
          <w:kern w:val="0"/>
          <w:sz w:val="24"/>
          <w:szCs w:val="24"/>
        </w:rPr>
        <w:t>設備の環境配慮事項（省エネルギー手法）に関する提案</w:t>
      </w:r>
      <w:r w:rsidRPr="00A337CE">
        <w:rPr>
          <w:rFonts w:asciiTheme="minorHAnsi" w:eastAsiaTheme="minorEastAsia" w:hAnsiTheme="minorHAnsi" w:hint="eastAsia"/>
          <w:kern w:val="0"/>
          <w:sz w:val="24"/>
          <w:szCs w:val="24"/>
        </w:rPr>
        <w:t xml:space="preserve">　</w:t>
      </w:r>
    </w:p>
    <w:p w:rsidR="00860929" w:rsidRDefault="00860929" w:rsidP="00860929">
      <w:pPr>
        <w:widowControl/>
        <w:autoSpaceDN w:val="0"/>
        <w:ind w:left="243" w:rightChars="300" w:right="638" w:hangingChars="100" w:hanging="243"/>
        <w:jc w:val="left"/>
        <w:rPr>
          <w:rFonts w:asciiTheme="minorHAnsi" w:eastAsiaTheme="minorEastAsia" w:hAnsiTheme="minorHAnsi"/>
          <w:kern w:val="0"/>
          <w:sz w:val="24"/>
          <w:szCs w:val="24"/>
        </w:rPr>
      </w:pPr>
    </w:p>
    <w:p w:rsidR="00860929" w:rsidRDefault="00860929" w:rsidP="00860929">
      <w:pPr>
        <w:widowControl/>
        <w:autoSpaceDN w:val="0"/>
        <w:ind w:left="243" w:rightChars="300" w:right="638" w:hangingChars="100" w:hanging="243"/>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②設備の更新性・可変性、維持管理に関する提案</w:t>
      </w:r>
    </w:p>
    <w:p w:rsidR="00860929" w:rsidRPr="00AC4EB8" w:rsidRDefault="00860929" w:rsidP="00860929">
      <w:pPr>
        <w:widowControl/>
        <w:autoSpaceDN w:val="0"/>
        <w:ind w:rightChars="300" w:right="638"/>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③その他</w:t>
      </w:r>
      <w:r w:rsidRPr="00A337CE">
        <w:rPr>
          <w:rFonts w:asciiTheme="minorHAnsi" w:eastAsiaTheme="minorEastAsia" w:hAnsiTheme="minorHAnsi" w:hint="eastAsia"/>
          <w:kern w:val="0"/>
          <w:sz w:val="24"/>
          <w:szCs w:val="24"/>
        </w:rPr>
        <w:t>設備</w:t>
      </w:r>
      <w:r>
        <w:rPr>
          <w:rFonts w:asciiTheme="minorHAnsi" w:eastAsiaTheme="minorEastAsia" w:hAnsiTheme="minorHAnsi" w:hint="eastAsia"/>
          <w:kern w:val="0"/>
          <w:sz w:val="24"/>
          <w:szCs w:val="24"/>
        </w:rPr>
        <w:t>関連</w:t>
      </w:r>
      <w:r w:rsidRPr="00A337CE">
        <w:rPr>
          <w:rFonts w:asciiTheme="minorHAnsi" w:eastAsiaTheme="minorEastAsia" w:hAnsiTheme="minorHAnsi" w:hint="eastAsia"/>
          <w:kern w:val="0"/>
          <w:sz w:val="24"/>
          <w:szCs w:val="24"/>
        </w:rPr>
        <w:t>における、機能・性能・仕様について特筆するべき事項</w:t>
      </w:r>
    </w:p>
    <w:p w:rsidR="00860929" w:rsidRPr="00A337CE" w:rsidRDefault="00860929" w:rsidP="00860929">
      <w:pPr>
        <w:widowControl/>
        <w:tabs>
          <w:tab w:val="center" w:pos="4252"/>
          <w:tab w:val="right" w:pos="8504"/>
        </w:tabs>
        <w:autoSpaceDN w:val="0"/>
        <w:ind w:leftChars="325" w:left="691" w:rightChars="300" w:right="638"/>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Pr="00A337CE">
        <w:rPr>
          <w:rFonts w:asciiTheme="minorHAnsi" w:eastAsiaTheme="minorEastAsia" w:hAnsiTheme="minorHAnsi" w:hint="eastAsia"/>
          <w:kern w:val="0"/>
          <w:sz w:val="24"/>
          <w:szCs w:val="24"/>
        </w:rPr>
        <w:t>構造計画の基本方針、設計性能や耐震安全性の目標等の考え方</w:t>
      </w:r>
    </w:p>
    <w:p w:rsidR="00860929" w:rsidRPr="00A337CE" w:rsidRDefault="00860929" w:rsidP="00860929">
      <w:pPr>
        <w:widowControl/>
        <w:tabs>
          <w:tab w:val="center" w:pos="4252"/>
          <w:tab w:val="right" w:pos="8504"/>
        </w:tabs>
        <w:autoSpaceDN w:val="0"/>
        <w:ind w:leftChars="325" w:left="691"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 xml:space="preserve">　</w:t>
      </w:r>
    </w:p>
    <w:p w:rsidR="00860929" w:rsidRPr="00A337CE" w:rsidRDefault="00442CD1"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⑤</w:t>
      </w:r>
      <w:r w:rsidR="00860929" w:rsidRPr="00A337CE">
        <w:rPr>
          <w:rFonts w:asciiTheme="minorHAnsi" w:eastAsiaTheme="minorEastAsia" w:hAnsiTheme="minorHAnsi" w:hint="eastAsia"/>
          <w:kern w:val="0"/>
          <w:sz w:val="24"/>
          <w:szCs w:val="24"/>
        </w:rPr>
        <w:t>リノベ－ション部分の改修及び耐震、長寿命化に対する考え方</w:t>
      </w:r>
    </w:p>
    <w:p w:rsidR="00860929" w:rsidRPr="00144645" w:rsidRDefault="00860929" w:rsidP="00860929">
      <w:pPr>
        <w:rPr>
          <w:sz w:val="24"/>
          <w:szCs w:val="24"/>
        </w:rPr>
      </w:pPr>
    </w:p>
    <w:p w:rsidR="00860929" w:rsidRPr="00144645" w:rsidRDefault="00442CD1" w:rsidP="00860929">
      <w:pPr>
        <w:rPr>
          <w:sz w:val="24"/>
          <w:szCs w:val="24"/>
        </w:rPr>
      </w:pPr>
      <w:r>
        <w:rPr>
          <w:rFonts w:hint="eastAsia"/>
          <w:sz w:val="24"/>
          <w:szCs w:val="24"/>
        </w:rPr>
        <w:t>⑥</w:t>
      </w:r>
      <w:r w:rsidR="00860929" w:rsidRPr="00144645">
        <w:rPr>
          <w:rFonts w:hint="eastAsia"/>
          <w:sz w:val="24"/>
          <w:szCs w:val="24"/>
        </w:rPr>
        <w:t>災害時における配慮事項</w:t>
      </w:r>
      <w:r w:rsidR="00860929">
        <w:rPr>
          <w:rFonts w:hint="eastAsia"/>
          <w:sz w:val="24"/>
          <w:szCs w:val="24"/>
        </w:rPr>
        <w:t>や</w:t>
      </w:r>
      <w:r w:rsidR="00860929" w:rsidRPr="00144645">
        <w:rPr>
          <w:rFonts w:hint="eastAsia"/>
          <w:sz w:val="24"/>
          <w:szCs w:val="24"/>
        </w:rPr>
        <w:t>複合施設としての防災計画についての考え方</w:t>
      </w: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p>
    <w:p w:rsidR="00860929"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w:t>
      </w:r>
      <w:r w:rsidRPr="00A337CE">
        <w:rPr>
          <w:rFonts w:ascii="ＭＳ ゴシック" w:eastAsia="ＭＳ ゴシック" w:hAnsi="ＭＳ ゴシック" w:hint="eastAsia"/>
          <w:kern w:val="0"/>
          <w:sz w:val="24"/>
          <w:szCs w:val="21"/>
        </w:rPr>
        <w:t>、</w:t>
      </w:r>
      <w:r w:rsidRPr="00A337CE">
        <w:rPr>
          <w:rFonts w:asciiTheme="minorHAnsi" w:eastAsiaTheme="minorEastAsia" w:hAnsiTheme="minorHAnsi" w:hint="eastAsia"/>
          <w:kern w:val="0"/>
          <w:sz w:val="24"/>
          <w:szCs w:val="24"/>
        </w:rPr>
        <w:t>提案図面との整合に留意する。</w:t>
      </w:r>
    </w:p>
    <w:p w:rsidR="00860929" w:rsidRPr="00A337CE" w:rsidRDefault="00C90C1A"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※計画の中で、各提案や考え方が反映されている部分を具体的に</w:t>
      </w:r>
      <w:r w:rsidR="00860929">
        <w:rPr>
          <w:rFonts w:asciiTheme="minorHAnsi" w:eastAsiaTheme="minorEastAsia" w:hAnsiTheme="minorHAnsi" w:hint="eastAsia"/>
          <w:kern w:val="0"/>
          <w:sz w:val="24"/>
          <w:szCs w:val="24"/>
        </w:rPr>
        <w:t>示す。</w:t>
      </w: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p>
    <w:p w:rsidR="00860929" w:rsidRDefault="00860929" w:rsidP="00860929">
      <w:pPr>
        <w:widowControl/>
        <w:autoSpaceDN w:val="0"/>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○その他、</w:t>
      </w:r>
      <w:r w:rsidRPr="00BB7542">
        <w:rPr>
          <w:rFonts w:asciiTheme="minorHAnsi" w:eastAsiaTheme="minorEastAsia" w:hAnsiTheme="minorHAnsi" w:hint="eastAsia"/>
          <w:kern w:val="0"/>
          <w:sz w:val="24"/>
          <w:szCs w:val="24"/>
        </w:rPr>
        <w:t>設備、構造、防災の計画上のポイントについて、</w:t>
      </w:r>
      <w:r w:rsidRPr="00A337CE">
        <w:rPr>
          <w:rFonts w:asciiTheme="minorHAnsi" w:eastAsiaTheme="minorEastAsia" w:hAnsiTheme="minorHAnsi" w:hint="eastAsia"/>
          <w:kern w:val="0"/>
          <w:sz w:val="24"/>
          <w:szCs w:val="24"/>
        </w:rPr>
        <w:t>独自に計画した点について</w:t>
      </w:r>
    </w:p>
    <w:p w:rsidR="00860929" w:rsidRPr="00A337CE" w:rsidRDefault="00860929" w:rsidP="00860929">
      <w:pPr>
        <w:widowControl/>
        <w:autoSpaceDN w:val="0"/>
        <w:ind w:firstLineChars="100" w:firstLine="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記述する。</w:t>
      </w:r>
    </w:p>
    <w:p w:rsidR="00860929" w:rsidRPr="00A337CE" w:rsidRDefault="00860929" w:rsidP="00860929">
      <w:pPr>
        <w:widowControl/>
        <w:ind w:firstLineChars="1500" w:firstLine="3653"/>
        <w:jc w:val="left"/>
        <w:rPr>
          <w:rFonts w:ascii="ＭＳ 明朝" w:eastAsiaTheme="minorEastAsia" w:hAnsi="ＭＳ 明朝"/>
          <w:b/>
          <w:kern w:val="0"/>
          <w:sz w:val="24"/>
          <w:szCs w:val="24"/>
        </w:rPr>
      </w:pPr>
    </w:p>
    <w:p w:rsidR="00A337CE" w:rsidRPr="00A337CE" w:rsidRDefault="00A337CE" w:rsidP="00A337CE">
      <w:pPr>
        <w:widowControl/>
        <w:ind w:firstLineChars="1900" w:firstLine="4627"/>
        <w:jc w:val="left"/>
        <w:rPr>
          <w:rFonts w:ascii="ＭＳ 明朝" w:eastAsiaTheme="minorEastAsia" w:hAnsi="ＭＳ 明朝"/>
          <w:b/>
          <w:kern w:val="0"/>
          <w:sz w:val="24"/>
          <w:szCs w:val="21"/>
        </w:rPr>
      </w:pPr>
    </w:p>
    <w:p w:rsidR="00A337CE" w:rsidRPr="00A337CE" w:rsidRDefault="00A337CE" w:rsidP="00A337CE">
      <w:pPr>
        <w:widowControl/>
        <w:ind w:firstLineChars="1900" w:firstLine="4609"/>
        <w:jc w:val="left"/>
        <w:rPr>
          <w:rFonts w:asciiTheme="minorHAnsi" w:eastAsiaTheme="minorEastAsia" w:hAnsiTheme="minorHAnsi"/>
          <w:kern w:val="0"/>
          <w:sz w:val="24"/>
          <w:szCs w:val="21"/>
        </w:rPr>
      </w:pPr>
    </w:p>
    <w:p w:rsidR="00A337CE" w:rsidRPr="00A337CE" w:rsidRDefault="00A337CE" w:rsidP="00A337CE">
      <w:pPr>
        <w:widowControl/>
        <w:jc w:val="left"/>
        <w:rPr>
          <w:rFonts w:ascii="ＭＳ ゴシック" w:eastAsia="ＭＳ ゴシック" w:hAnsi="ＭＳ ゴシック"/>
          <w:kern w:val="0"/>
          <w:sz w:val="24"/>
          <w:szCs w:val="24"/>
        </w:rPr>
      </w:pPr>
    </w:p>
    <w:p w:rsidR="00A337CE" w:rsidRPr="00A337CE" w:rsidRDefault="00A337CE" w:rsidP="00A337CE">
      <w:pPr>
        <w:widowControl/>
        <w:jc w:val="left"/>
        <w:rPr>
          <w:rFonts w:ascii="ＭＳ 明朝" w:eastAsiaTheme="minorEastAsia" w:hAnsi="ＭＳ 明朝"/>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B11768" w:rsidRDefault="00B11768">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C52B69">
      <w:pPr>
        <w:widowControl/>
        <w:ind w:right="243"/>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（様式3-1-6）</w:t>
      </w:r>
    </w:p>
    <w:p w:rsidR="00A337CE" w:rsidRPr="00A337CE" w:rsidRDefault="00A337CE" w:rsidP="00A337CE">
      <w:pPr>
        <w:widowControl/>
        <w:jc w:val="left"/>
        <w:rPr>
          <w:rFonts w:ascii="ＭＳ ゴシック" w:eastAsia="ＭＳ ゴシック" w:hAnsiTheme="minorHAnsi"/>
          <w:kern w:val="0"/>
          <w:sz w:val="24"/>
          <w:szCs w:val="24"/>
        </w:rPr>
      </w:pPr>
    </w:p>
    <w:p w:rsidR="00442CD1" w:rsidRPr="00A337CE" w:rsidRDefault="00442CD1" w:rsidP="00442CD1">
      <w:pPr>
        <w:pStyle w:val="3"/>
        <w:ind w:leftChars="0" w:left="0"/>
        <w:jc w:val="left"/>
      </w:pPr>
      <w:bookmarkStart w:id="109" w:name="_Toc457489317"/>
      <w:bookmarkStart w:id="110" w:name="_Toc454121764"/>
      <w:r>
        <w:rPr>
          <w:rFonts w:hint="eastAsia"/>
        </w:rPr>
        <w:t>３－１－６．</w:t>
      </w:r>
      <w:r w:rsidRPr="00A337CE">
        <w:rPr>
          <w:rFonts w:hint="eastAsia"/>
        </w:rPr>
        <w:t>施工・工程計画</w:t>
      </w:r>
      <w:r>
        <w:rPr>
          <w:rFonts w:hint="eastAsia"/>
        </w:rPr>
        <w:t xml:space="preserve">　</w:t>
      </w:r>
      <w:r w:rsidRPr="000E669E">
        <w:rPr>
          <w:rFonts w:ascii="ＭＳ 明朝" w:eastAsiaTheme="minorEastAsia" w:hAnsi="ＭＳ 明朝" w:hint="eastAsia"/>
          <w:kern w:val="0"/>
          <w:szCs w:val="24"/>
        </w:rPr>
        <w:t>（Ａ３</w:t>
      </w:r>
      <w:r>
        <w:rPr>
          <w:rFonts w:ascii="ＭＳ 明朝" w:eastAsiaTheme="minorEastAsia" w:hAnsi="ＭＳ 明朝" w:hint="eastAsia"/>
          <w:kern w:val="0"/>
          <w:szCs w:val="24"/>
        </w:rPr>
        <w:t>版２</w:t>
      </w:r>
      <w:r w:rsidRPr="000E669E">
        <w:rPr>
          <w:rFonts w:ascii="ＭＳ 明朝" w:eastAsiaTheme="minorEastAsia" w:hAnsi="ＭＳ 明朝" w:hint="eastAsia"/>
          <w:kern w:val="0"/>
          <w:szCs w:val="24"/>
        </w:rPr>
        <w:t>枚以内）</w:t>
      </w:r>
      <w:bookmarkEnd w:id="109"/>
    </w:p>
    <w:p w:rsidR="00442CD1" w:rsidRPr="00A337CE" w:rsidRDefault="00442CD1" w:rsidP="00442CD1">
      <w:pPr>
        <w:widowControl/>
        <w:ind w:firstLineChars="1900" w:firstLine="4627"/>
        <w:jc w:val="left"/>
        <w:rPr>
          <w:rFonts w:ascii="ＭＳ 明朝" w:eastAsiaTheme="minorEastAsia" w:hAnsi="ＭＳ 明朝"/>
          <w:b/>
          <w:kern w:val="0"/>
          <w:sz w:val="24"/>
          <w:szCs w:val="21"/>
        </w:rPr>
      </w:pPr>
    </w:p>
    <w:p w:rsidR="00442CD1" w:rsidRPr="00BB7542" w:rsidRDefault="00442CD1" w:rsidP="00442CD1">
      <w:pPr>
        <w:widowControl/>
        <w:autoSpaceDN w:val="0"/>
        <w:ind w:leftChars="200" w:left="668" w:rightChars="205" w:right="436" w:hangingChars="100" w:hanging="243"/>
        <w:jc w:val="left"/>
        <w:rPr>
          <w:rFonts w:asciiTheme="minorEastAsia" w:eastAsiaTheme="minorEastAsia" w:hAnsiTheme="minorEastAsia"/>
          <w:kern w:val="0"/>
          <w:sz w:val="24"/>
          <w:szCs w:val="24"/>
        </w:rPr>
      </w:pPr>
      <w:r w:rsidRPr="00BB7542">
        <w:rPr>
          <w:rFonts w:asciiTheme="minorEastAsia" w:eastAsiaTheme="minorEastAsia" w:hAnsiTheme="minorEastAsia" w:hint="eastAsia"/>
          <w:kern w:val="0"/>
          <w:sz w:val="24"/>
          <w:szCs w:val="24"/>
        </w:rPr>
        <w:t>施工計画・工程計画について、次の事項を含め、記述する。</w:t>
      </w:r>
    </w:p>
    <w:p w:rsidR="00442CD1" w:rsidRPr="00A337CE" w:rsidRDefault="00442CD1" w:rsidP="00442CD1">
      <w:pPr>
        <w:widowControl/>
        <w:autoSpaceDN w:val="0"/>
        <w:ind w:leftChars="300" w:left="638" w:rightChars="205" w:right="436"/>
        <w:jc w:val="left"/>
        <w:rPr>
          <w:rFonts w:asciiTheme="minorHAnsi" w:eastAsiaTheme="minorEastAsia" w:hAnsiTheme="minorHAnsi"/>
          <w:kern w:val="0"/>
          <w:sz w:val="24"/>
          <w:szCs w:val="24"/>
        </w:rPr>
      </w:pPr>
    </w:p>
    <w:p w:rsidR="00442CD1" w:rsidRPr="00A337CE" w:rsidRDefault="00442CD1" w:rsidP="00442CD1">
      <w:pPr>
        <w:widowControl/>
        <w:autoSpaceDN w:val="0"/>
        <w:ind w:left="970" w:rightChars="300" w:right="638" w:hangingChars="400" w:hanging="970"/>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①</w:t>
      </w:r>
      <w:r w:rsidRPr="00A337CE">
        <w:rPr>
          <w:rFonts w:asciiTheme="minorHAnsi" w:eastAsiaTheme="minorEastAsia" w:hAnsiTheme="minorHAnsi" w:hint="eastAsia"/>
          <w:kern w:val="0"/>
          <w:sz w:val="24"/>
          <w:szCs w:val="24"/>
        </w:rPr>
        <w:t>施工中の品質管理手法</w:t>
      </w:r>
    </w:p>
    <w:p w:rsidR="00442CD1" w:rsidRPr="00A337CE"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②</w:t>
      </w:r>
      <w:r w:rsidRPr="00A337CE">
        <w:rPr>
          <w:rFonts w:asciiTheme="minorHAnsi" w:eastAsiaTheme="minorEastAsia" w:hAnsiTheme="minorHAnsi" w:hint="eastAsia"/>
          <w:kern w:val="0"/>
          <w:sz w:val="24"/>
          <w:szCs w:val="24"/>
        </w:rPr>
        <w:t>施工中の安全対策</w:t>
      </w: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③</w:t>
      </w:r>
      <w:r w:rsidRPr="00A337CE">
        <w:rPr>
          <w:rFonts w:asciiTheme="minorHAnsi" w:eastAsiaTheme="minorEastAsia" w:hAnsiTheme="minorHAnsi" w:hint="eastAsia"/>
          <w:kern w:val="0"/>
          <w:sz w:val="24"/>
          <w:szCs w:val="24"/>
        </w:rPr>
        <w:t>施工中の周辺地域への配慮</w:t>
      </w: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Pr="00A337CE">
        <w:rPr>
          <w:rFonts w:asciiTheme="minorHAnsi" w:eastAsiaTheme="minorEastAsia" w:hAnsiTheme="minorHAnsi" w:hint="eastAsia"/>
          <w:kern w:val="0"/>
          <w:sz w:val="24"/>
          <w:szCs w:val="24"/>
        </w:rPr>
        <w:t>既存公共サービスの停止期間を最小限にする具体的な工程計画（設計・施工共）</w:t>
      </w:r>
    </w:p>
    <w:p w:rsidR="00442CD1" w:rsidRPr="00A337CE" w:rsidRDefault="00442CD1" w:rsidP="00442CD1">
      <w:pPr>
        <w:widowControl/>
        <w:tabs>
          <w:tab w:val="center" w:pos="4252"/>
          <w:tab w:val="right" w:pos="8504"/>
        </w:tabs>
        <w:autoSpaceDN w:val="0"/>
        <w:ind w:leftChars="325" w:left="691" w:rightChars="300" w:right="638"/>
        <w:jc w:val="left"/>
        <w:rPr>
          <w:rFonts w:asciiTheme="minorHAnsi" w:eastAsiaTheme="minorEastAsia" w:hAnsiTheme="minorHAnsi"/>
          <w:kern w:val="0"/>
          <w:sz w:val="24"/>
          <w:szCs w:val="24"/>
        </w:rPr>
      </w:pP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 xml:space="preserve">　　⑤解体・撤去工事の施工手法及び計画</w:t>
      </w:r>
      <w:r>
        <w:rPr>
          <w:rFonts w:asciiTheme="minorHAnsi" w:eastAsiaTheme="minorEastAsia" w:hAnsiTheme="minorHAnsi" w:hint="eastAsia"/>
          <w:kern w:val="0"/>
          <w:sz w:val="24"/>
          <w:szCs w:val="24"/>
        </w:rPr>
        <w:t>、工事手順等</w:t>
      </w:r>
      <w:r w:rsidRPr="00A337CE">
        <w:rPr>
          <w:rFonts w:asciiTheme="minorHAnsi" w:eastAsiaTheme="minorEastAsia" w:hAnsiTheme="minorHAnsi" w:hint="eastAsia"/>
          <w:kern w:val="0"/>
          <w:sz w:val="24"/>
          <w:szCs w:val="24"/>
        </w:rPr>
        <w:t>について</w:t>
      </w:r>
      <w:r>
        <w:rPr>
          <w:rFonts w:asciiTheme="minorHAnsi" w:eastAsiaTheme="minorEastAsia" w:hAnsiTheme="minorHAnsi" w:hint="eastAsia"/>
          <w:kern w:val="0"/>
          <w:sz w:val="24"/>
          <w:szCs w:val="24"/>
        </w:rPr>
        <w:t xml:space="preserve">　</w:t>
      </w: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⑥リノベ－ジョン部分施工時の施工管理システムの具体的な方法</w:t>
      </w: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⑦設計開始からオープンまでの工程表と、事業の遅延につながる工程上の</w:t>
      </w:r>
    </w:p>
    <w:p w:rsidR="00442CD1" w:rsidRDefault="00442CD1" w:rsidP="00442CD1">
      <w:pPr>
        <w:widowControl/>
        <w:tabs>
          <w:tab w:val="center" w:pos="4252"/>
          <w:tab w:val="right" w:pos="8504"/>
        </w:tabs>
        <w:autoSpaceDN w:val="0"/>
        <w:ind w:rightChars="300" w:right="638" w:firstLineChars="300" w:firstLine="72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重要ポイント及び遅延防止の対応方法について</w:t>
      </w: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autoSpaceDN w:val="0"/>
        <w:ind w:leftChars="148" w:left="315" w:rightChars="300" w:right="638" w:firstLineChars="50" w:firstLine="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⑧</w:t>
      </w:r>
      <w:r w:rsidRPr="00A337CE">
        <w:rPr>
          <w:rFonts w:asciiTheme="minorHAnsi" w:eastAsiaTheme="minorEastAsia" w:hAnsiTheme="minorHAnsi" w:hint="eastAsia"/>
          <w:kern w:val="0"/>
          <w:sz w:val="24"/>
          <w:szCs w:val="24"/>
        </w:rPr>
        <w:t>施工段階における業務の取組体制、施工チームの特徴（協力体制・役割分担体制等）</w:t>
      </w:r>
    </w:p>
    <w:p w:rsidR="00442CD1" w:rsidRPr="00A337CE" w:rsidRDefault="00442CD1" w:rsidP="00442CD1">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w:t>
      </w:r>
      <w:r>
        <w:rPr>
          <w:rFonts w:asciiTheme="minorHAnsi" w:eastAsiaTheme="minorEastAsia" w:hAnsiTheme="minorHAnsi" w:hint="eastAsia"/>
          <w:kern w:val="0"/>
          <w:sz w:val="24"/>
          <w:szCs w:val="24"/>
        </w:rPr>
        <w:t xml:space="preserve"> </w:t>
      </w:r>
      <w:r w:rsidRPr="00A337CE">
        <w:rPr>
          <w:rFonts w:asciiTheme="minorHAnsi" w:eastAsiaTheme="minorEastAsia" w:hAnsiTheme="minorHAnsi" w:hint="eastAsia"/>
          <w:kern w:val="0"/>
          <w:sz w:val="24"/>
          <w:szCs w:val="24"/>
        </w:rPr>
        <w:t>・提案や意志決定、特に発注者との協議など、設計の進め方についての考え方</w:t>
      </w:r>
      <w:r>
        <w:rPr>
          <w:rFonts w:asciiTheme="minorHAnsi" w:eastAsiaTheme="minorEastAsia" w:hAnsiTheme="minorHAnsi" w:hint="eastAsia"/>
          <w:kern w:val="0"/>
          <w:sz w:val="24"/>
          <w:szCs w:val="24"/>
        </w:rPr>
        <w:t xml:space="preserve">　</w:t>
      </w:r>
    </w:p>
    <w:p w:rsidR="00442CD1" w:rsidRPr="00A337CE" w:rsidRDefault="00442CD1" w:rsidP="00442CD1">
      <w:pPr>
        <w:widowControl/>
        <w:autoSpaceDN w:val="0"/>
        <w:ind w:left="970" w:rightChars="300" w:right="638" w:hangingChars="400" w:hanging="970"/>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w:t>
      </w:r>
      <w:r w:rsidRPr="00A337CE">
        <w:rPr>
          <w:rFonts w:asciiTheme="minorHAnsi" w:eastAsiaTheme="minorEastAsia" w:hAnsiTheme="minorHAnsi" w:hint="eastAsia"/>
          <w:kern w:val="0"/>
          <w:sz w:val="24"/>
          <w:szCs w:val="24"/>
        </w:rPr>
        <w:t>（会議体システムの提案、担当予定者の記載等）</w:t>
      </w:r>
    </w:p>
    <w:p w:rsidR="00442CD1" w:rsidRPr="00322D76"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autoSpaceDN w:val="0"/>
        <w:ind w:leftChars="202" w:left="610" w:rightChars="200" w:right="425" w:hanging="181"/>
        <w:jc w:val="left"/>
        <w:rPr>
          <w:rFonts w:ascii="ＭＳ 明朝" w:eastAsiaTheme="minorEastAsia" w:hAnsi="ＭＳ 明朝"/>
          <w:kern w:val="0"/>
          <w:sz w:val="24"/>
          <w:szCs w:val="24"/>
        </w:rPr>
      </w:pPr>
      <w:r w:rsidRPr="00A337CE">
        <w:rPr>
          <w:rFonts w:ascii="ＭＳ 明朝" w:eastAsiaTheme="minorEastAsia" w:hAnsi="ＭＳ 明朝" w:hint="eastAsia"/>
          <w:kern w:val="0"/>
          <w:sz w:val="24"/>
          <w:szCs w:val="24"/>
        </w:rPr>
        <w:t>○その他施工・工程計画に当たり独自に計画した点について記述する。</w:t>
      </w:r>
    </w:p>
    <w:bookmarkEnd w:id="110"/>
    <w:p w:rsidR="00B11768" w:rsidRPr="00442CD1" w:rsidRDefault="00B11768" w:rsidP="00B11768">
      <w:pPr>
        <w:widowControl/>
        <w:ind w:firstLineChars="1100" w:firstLine="2679"/>
        <w:jc w:val="left"/>
        <w:rPr>
          <w:rFonts w:ascii="ＭＳ 明朝" w:eastAsiaTheme="minorEastAsia" w:hAnsi="ＭＳ 明朝"/>
          <w:b/>
          <w:kern w:val="0"/>
          <w:sz w:val="24"/>
          <w:szCs w:val="21"/>
        </w:rPr>
      </w:pPr>
    </w:p>
    <w:p w:rsidR="00B11768" w:rsidRDefault="00B11768" w:rsidP="00B11768">
      <w:pPr>
        <w:widowControl/>
        <w:jc w:val="left"/>
        <w:rPr>
          <w:rFonts w:ascii="ＭＳ 明朝" w:eastAsiaTheme="minorEastAsia" w:hAnsi="ＭＳ 明朝"/>
          <w:kern w:val="0"/>
          <w:sz w:val="24"/>
          <w:szCs w:val="24"/>
        </w:rPr>
      </w:pPr>
    </w:p>
    <w:p w:rsidR="0018609E" w:rsidRDefault="0018609E" w:rsidP="00A337CE">
      <w:pPr>
        <w:widowControl/>
        <w:jc w:val="left"/>
        <w:rPr>
          <w:rFonts w:ascii="ＭＳ ゴシック" w:eastAsia="ＭＳ ゴシック" w:hAnsiTheme="minorHAnsi"/>
          <w:kern w:val="0"/>
          <w:sz w:val="24"/>
          <w:szCs w:val="24"/>
        </w:rPr>
      </w:pPr>
    </w:p>
    <w:p w:rsidR="00252EEC" w:rsidRDefault="00252EEC" w:rsidP="00252EEC">
      <w:pPr>
        <w:widowControl/>
        <w:jc w:val="left"/>
        <w:rPr>
          <w:rFonts w:ascii="ＭＳ 明朝" w:eastAsiaTheme="minorEastAsia" w:hAnsi="ＭＳ 明朝"/>
          <w:kern w:val="0"/>
          <w:sz w:val="20"/>
          <w:szCs w:val="24"/>
        </w:rPr>
        <w:sectPr w:rsidR="00252EEC" w:rsidSect="00735112">
          <w:pgSz w:w="11907" w:h="16840" w:code="9"/>
          <w:pgMar w:top="1134" w:right="851" w:bottom="851" w:left="851" w:header="851" w:footer="992" w:gutter="0"/>
          <w:cols w:space="425"/>
          <w:docGrid w:type="linesAndChars" w:linePitch="365" w:charSpace="532"/>
        </w:sectPr>
      </w:pPr>
    </w:p>
    <w:p w:rsidR="0018609E" w:rsidRPr="00252EEC" w:rsidRDefault="0018609E" w:rsidP="00252EEC">
      <w:pPr>
        <w:widowControl/>
        <w:jc w:val="right"/>
        <w:rPr>
          <w:rFonts w:ascii="ＭＳ ゴシック" w:eastAsia="ＭＳ ゴシック" w:hAnsiTheme="minorHAnsi"/>
          <w:kern w:val="0"/>
          <w:sz w:val="24"/>
          <w:szCs w:val="24"/>
        </w:rPr>
      </w:pPr>
      <w:r w:rsidRPr="00A337CE">
        <w:rPr>
          <w:rFonts w:ascii="ＭＳ 明朝" w:eastAsiaTheme="minorEastAsia" w:hAnsi="ＭＳ 明朝" w:hint="eastAsia"/>
          <w:kern w:val="0"/>
          <w:sz w:val="20"/>
          <w:szCs w:val="24"/>
        </w:rPr>
        <w:lastRenderedPageBreak/>
        <w:t>（様式</w:t>
      </w:r>
      <w:r>
        <w:rPr>
          <w:rFonts w:ascii="ＭＳ 明朝" w:eastAsiaTheme="minorEastAsia" w:hAnsi="ＭＳ 明朝" w:hint="eastAsia"/>
          <w:kern w:val="0"/>
          <w:sz w:val="20"/>
          <w:szCs w:val="24"/>
        </w:rPr>
        <w:t>3-2</w:t>
      </w:r>
      <w:r w:rsidRPr="00A337CE">
        <w:rPr>
          <w:rFonts w:ascii="ＭＳ 明朝" w:eastAsiaTheme="minorEastAsia" w:hAnsi="ＭＳ 明朝" w:hint="eastAsia"/>
          <w:kern w:val="0"/>
          <w:sz w:val="20"/>
          <w:szCs w:val="24"/>
        </w:rPr>
        <w:t>）</w:t>
      </w:r>
    </w:p>
    <w:p w:rsidR="0027664C" w:rsidRPr="00A337CE" w:rsidRDefault="0027664C" w:rsidP="0027664C">
      <w:pPr>
        <w:widowControl/>
        <w:jc w:val="center"/>
        <w:rPr>
          <w:rFonts w:asciiTheme="minorHAnsi" w:eastAsiaTheme="minorEastAsia" w:hAnsiTheme="minorHAnsi"/>
          <w:kern w:val="0"/>
          <w:sz w:val="24"/>
          <w:szCs w:val="24"/>
        </w:rPr>
      </w:pPr>
    </w:p>
    <w:p w:rsidR="0027664C" w:rsidRPr="00A337CE" w:rsidRDefault="0027664C" w:rsidP="0027664C">
      <w:pPr>
        <w:widowControl/>
        <w:jc w:val="center"/>
        <w:rPr>
          <w:rFonts w:asciiTheme="minorHAnsi" w:eastAsiaTheme="minorEastAsia" w:hAnsiTheme="minorHAnsi"/>
          <w:kern w:val="0"/>
          <w:sz w:val="24"/>
          <w:szCs w:val="24"/>
        </w:rPr>
      </w:pPr>
    </w:p>
    <w:p w:rsidR="0027664C" w:rsidRPr="00A337CE" w:rsidRDefault="0027664C" w:rsidP="0027664C">
      <w:pPr>
        <w:widowControl/>
        <w:jc w:val="center"/>
        <w:rPr>
          <w:rFonts w:asciiTheme="minorHAnsi" w:eastAsiaTheme="minorEastAsia" w:hAnsiTheme="minorHAnsi"/>
          <w:kern w:val="0"/>
          <w:sz w:val="24"/>
          <w:szCs w:val="24"/>
        </w:rPr>
      </w:pPr>
    </w:p>
    <w:p w:rsidR="0027664C" w:rsidRPr="00A337CE" w:rsidRDefault="0027664C" w:rsidP="0027664C">
      <w:pPr>
        <w:widowControl/>
        <w:jc w:val="center"/>
        <w:rPr>
          <w:rFonts w:asciiTheme="minorHAnsi" w:eastAsiaTheme="minorEastAsia" w:hAnsiTheme="minorHAnsi"/>
          <w:kern w:val="0"/>
          <w:sz w:val="24"/>
          <w:szCs w:val="24"/>
        </w:rPr>
      </w:pPr>
    </w:p>
    <w:p w:rsidR="0027664C" w:rsidRDefault="0027664C" w:rsidP="0027664C">
      <w:pPr>
        <w:widowControl/>
        <w:jc w:val="center"/>
        <w:rPr>
          <w:rFonts w:asciiTheme="minorHAnsi" w:eastAsiaTheme="minorEastAsia" w:hAnsiTheme="minorHAnsi"/>
          <w:kern w:val="0"/>
          <w:sz w:val="24"/>
          <w:szCs w:val="24"/>
        </w:rPr>
      </w:pPr>
    </w:p>
    <w:p w:rsidR="0027664C" w:rsidRPr="00A337CE" w:rsidRDefault="0027664C" w:rsidP="0027664C">
      <w:pPr>
        <w:widowControl/>
        <w:jc w:val="center"/>
        <w:rPr>
          <w:rFonts w:asciiTheme="minorHAnsi" w:eastAsiaTheme="minorEastAsia" w:hAnsiTheme="minorHAnsi"/>
          <w:kern w:val="0"/>
          <w:sz w:val="24"/>
          <w:szCs w:val="24"/>
        </w:rPr>
      </w:pPr>
    </w:p>
    <w:p w:rsidR="0027664C" w:rsidRPr="00A86BA2" w:rsidRDefault="0027664C" w:rsidP="0027664C">
      <w:pPr>
        <w:widowControl/>
        <w:jc w:val="center"/>
        <w:rPr>
          <w:rFonts w:ascii="HGS創英角ｺﾞｼｯｸUB" w:eastAsia="HGS創英角ｺﾞｼｯｸUB" w:hAnsi="HGS創英角ｺﾞｼｯｸUB"/>
          <w:kern w:val="0"/>
          <w:sz w:val="36"/>
          <w:szCs w:val="24"/>
        </w:rPr>
      </w:pPr>
      <w:r w:rsidRPr="00A86BA2">
        <w:rPr>
          <w:rFonts w:ascii="HGS創英角ｺﾞｼｯｸUB" w:eastAsia="HGS創英角ｺﾞｼｯｸUB" w:hAnsi="HGS創英角ｺﾞｼｯｸUB" w:hint="eastAsia"/>
          <w:kern w:val="0"/>
          <w:sz w:val="36"/>
          <w:szCs w:val="24"/>
        </w:rPr>
        <w:t>大久保地区公共施設再生事業</w:t>
      </w:r>
    </w:p>
    <w:p w:rsidR="0027664C" w:rsidRPr="00A86BA2" w:rsidRDefault="0027664C" w:rsidP="00C02284">
      <w:pPr>
        <w:widowControl/>
        <w:rPr>
          <w:rFonts w:ascii="HGS創英角ｺﾞｼｯｸUB" w:eastAsia="HGS創英角ｺﾞｼｯｸUB" w:hAnsi="HGS創英角ｺﾞｼｯｸUB"/>
          <w:sz w:val="36"/>
          <w:szCs w:val="36"/>
        </w:rPr>
      </w:pPr>
    </w:p>
    <w:p w:rsidR="0027664C" w:rsidRPr="00A86BA2" w:rsidRDefault="0027664C" w:rsidP="0027664C">
      <w:pPr>
        <w:pStyle w:val="1"/>
        <w:rPr>
          <w:rFonts w:ascii="HGS創英角ｺﾞｼｯｸUB" w:eastAsia="HGS創英角ｺﾞｼｯｸUB" w:hAnsi="HGS創英角ｺﾞｼｯｸUB"/>
          <w:b w:val="0"/>
        </w:rPr>
      </w:pPr>
      <w:bookmarkStart w:id="111" w:name="_Toc457489318"/>
      <w:r w:rsidRPr="00A86BA2">
        <w:rPr>
          <w:rFonts w:ascii="HGS創英角ｺﾞｼｯｸUB" w:eastAsia="HGS創英角ｺﾞｼｯｸUB" w:hAnsi="HGS創英角ｺﾞｼｯｸUB" w:hint="eastAsia"/>
          <w:b w:val="0"/>
        </w:rPr>
        <w:t>３－２．</w:t>
      </w:r>
      <w:r w:rsidR="0076534C" w:rsidRPr="00A86BA2">
        <w:rPr>
          <w:rFonts w:ascii="HGS創英角ｺﾞｼｯｸUB" w:eastAsia="HGS創英角ｺﾞｼｯｸUB" w:hAnsi="HGS創英角ｺﾞｼｯｸUB" w:hint="eastAsia"/>
          <w:b w:val="0"/>
        </w:rPr>
        <w:t>計画概要等、設計図書に関する提案書類</w:t>
      </w:r>
      <w:bookmarkEnd w:id="111"/>
    </w:p>
    <w:p w:rsidR="0027664C" w:rsidRPr="00A337CE" w:rsidRDefault="0027664C" w:rsidP="0027664C">
      <w:pPr>
        <w:widowControl/>
        <w:jc w:val="right"/>
        <w:rPr>
          <w:rFonts w:ascii="ＭＳ ゴシック" w:eastAsia="ＭＳ ゴシック" w:hAnsiTheme="minorHAnsi"/>
          <w:kern w:val="0"/>
          <w:sz w:val="24"/>
          <w:szCs w:val="24"/>
        </w:rPr>
      </w:pPr>
    </w:p>
    <w:p w:rsidR="0027664C" w:rsidRPr="00A337CE" w:rsidRDefault="0027664C" w:rsidP="0027664C">
      <w:pPr>
        <w:widowControl/>
        <w:jc w:val="right"/>
        <w:rPr>
          <w:rFonts w:ascii="ＭＳ ゴシック" w:eastAsia="ＭＳ ゴシック" w:hAnsiTheme="minorHAnsi"/>
          <w:kern w:val="0"/>
          <w:sz w:val="24"/>
          <w:szCs w:val="24"/>
        </w:rPr>
      </w:pPr>
    </w:p>
    <w:p w:rsidR="0027664C" w:rsidRPr="00A337CE" w:rsidRDefault="0027664C" w:rsidP="0027664C">
      <w:pPr>
        <w:widowControl/>
        <w:jc w:val="right"/>
        <w:rPr>
          <w:rFonts w:ascii="ＭＳ ゴシック" w:eastAsia="ＭＳ ゴシック" w:hAnsiTheme="minorHAnsi"/>
          <w:kern w:val="0"/>
          <w:sz w:val="24"/>
          <w:szCs w:val="24"/>
        </w:rPr>
      </w:pPr>
    </w:p>
    <w:p w:rsidR="00252EEC" w:rsidRDefault="00252EEC" w:rsidP="00252EEC">
      <w:pPr>
        <w:widowControl/>
        <w:ind w:right="972"/>
        <w:rPr>
          <w:rFonts w:ascii="ＭＳ 明朝" w:eastAsiaTheme="minorEastAsia" w:hAnsi="ＭＳ 明朝"/>
          <w:kern w:val="0"/>
          <w:sz w:val="20"/>
          <w:szCs w:val="24"/>
        </w:rPr>
        <w:sectPr w:rsidR="00252EEC" w:rsidSect="00252EEC">
          <w:pgSz w:w="23814" w:h="16839" w:orient="landscape" w:code="8"/>
          <w:pgMar w:top="851" w:right="1134" w:bottom="851" w:left="851" w:header="851" w:footer="992" w:gutter="0"/>
          <w:cols w:space="425"/>
          <w:docGrid w:type="linesAndChars" w:linePitch="365" w:charSpace="532"/>
        </w:sectPr>
      </w:pPr>
    </w:p>
    <w:p w:rsidR="00A337CE" w:rsidRPr="00A337CE" w:rsidRDefault="00A337CE" w:rsidP="00252EEC">
      <w:pPr>
        <w:widowControl/>
        <w:ind w:right="-1"/>
        <w:jc w:val="right"/>
        <w:rPr>
          <w:rFonts w:asciiTheme="minorHAnsi" w:eastAsiaTheme="minorEastAsia" w:hAnsiTheme="minorHAnsi"/>
          <w:kern w:val="0"/>
          <w:sz w:val="24"/>
          <w:szCs w:val="24"/>
        </w:rPr>
      </w:pPr>
      <w:r w:rsidRPr="00A337CE">
        <w:rPr>
          <w:rFonts w:ascii="ＭＳ 明朝" w:eastAsiaTheme="minorEastAsia" w:hAnsi="ＭＳ 明朝" w:hint="eastAsia"/>
          <w:kern w:val="0"/>
          <w:sz w:val="20"/>
          <w:szCs w:val="24"/>
        </w:rPr>
        <w:lastRenderedPageBreak/>
        <w:t>（様式4 ）</w:t>
      </w: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86BA2" w:rsidRDefault="00A337CE" w:rsidP="00A337CE">
      <w:pPr>
        <w:widowControl/>
        <w:jc w:val="center"/>
        <w:rPr>
          <w:rFonts w:ascii="HGS創英角ｺﾞｼｯｸUB" w:eastAsia="HGS創英角ｺﾞｼｯｸUB" w:hAnsi="HGS創英角ｺﾞｼｯｸUB"/>
          <w:kern w:val="0"/>
          <w:sz w:val="36"/>
          <w:szCs w:val="24"/>
        </w:rPr>
      </w:pPr>
      <w:r w:rsidRPr="00A86BA2">
        <w:rPr>
          <w:rFonts w:ascii="HGS創英角ｺﾞｼｯｸUB" w:eastAsia="HGS創英角ｺﾞｼｯｸUB" w:hAnsi="HGS創英角ｺﾞｼｯｸUB" w:hint="eastAsia"/>
          <w:kern w:val="0"/>
          <w:sz w:val="36"/>
          <w:szCs w:val="24"/>
        </w:rPr>
        <w:t>大久保地区公共施設再生事業</w:t>
      </w:r>
    </w:p>
    <w:p w:rsidR="00A337CE" w:rsidRPr="00A86BA2" w:rsidRDefault="00A337CE" w:rsidP="00A337CE">
      <w:pPr>
        <w:widowControl/>
        <w:ind w:left="420"/>
        <w:jc w:val="center"/>
        <w:outlineLvl w:val="0"/>
        <w:rPr>
          <w:rFonts w:ascii="HGS創英角ｺﾞｼｯｸUB" w:eastAsia="HGS創英角ｺﾞｼｯｸUB" w:hAnsi="HGS創英角ｺﾞｼｯｸUB"/>
          <w:kern w:val="0"/>
          <w:sz w:val="36"/>
          <w:szCs w:val="24"/>
        </w:rPr>
      </w:pPr>
      <w:bookmarkStart w:id="112" w:name="_Toc453952161"/>
      <w:bookmarkStart w:id="113" w:name="_Toc457489319"/>
      <w:r w:rsidRPr="00A86BA2">
        <w:rPr>
          <w:rFonts w:ascii="HGS創英角ｺﾞｼｯｸUB" w:eastAsia="HGS創英角ｺﾞｼｯｸUB" w:hAnsi="HGS創英角ｺﾞｼｯｸUB" w:hint="eastAsia"/>
          <w:kern w:val="0"/>
          <w:sz w:val="36"/>
          <w:szCs w:val="24"/>
        </w:rPr>
        <w:t>４．維持管理・運営業務に関する</w:t>
      </w:r>
      <w:r w:rsidR="0076534C" w:rsidRPr="00A86BA2">
        <w:rPr>
          <w:rFonts w:ascii="HGS創英角ｺﾞｼｯｸUB" w:eastAsia="HGS創英角ｺﾞｼｯｸUB" w:hAnsi="HGS創英角ｺﾞｼｯｸUB" w:hint="eastAsia"/>
          <w:kern w:val="0"/>
          <w:sz w:val="36"/>
          <w:szCs w:val="24"/>
        </w:rPr>
        <w:t>提案書類</w:t>
      </w:r>
      <w:bookmarkEnd w:id="112"/>
      <w:bookmarkEnd w:id="113"/>
    </w:p>
    <w:p w:rsidR="00A337CE" w:rsidRPr="00A337CE" w:rsidRDefault="00A337CE" w:rsidP="00A337CE">
      <w:pPr>
        <w:widowControl/>
        <w:ind w:left="420"/>
        <w:jc w:val="center"/>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2660B7" w:rsidRDefault="002660B7" w:rsidP="002660B7">
      <w:pPr>
        <w:widowControl/>
        <w:jc w:val="left"/>
        <w:rPr>
          <w:rFonts w:ascii="ＭＳ ゴシック" w:eastAsia="ＭＳ ゴシック" w:hAnsiTheme="minorHAnsi"/>
          <w:kern w:val="0"/>
          <w:sz w:val="24"/>
          <w:szCs w:val="24"/>
        </w:rPr>
      </w:pPr>
    </w:p>
    <w:p w:rsidR="002660B7" w:rsidRPr="00A337CE" w:rsidRDefault="002660B7" w:rsidP="002660B7">
      <w:pPr>
        <w:widowControl/>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jc w:val="left"/>
        <w:rPr>
          <w:rFonts w:ascii="ＭＳ 明朝" w:eastAsiaTheme="minorEastAsia" w:hAnsi="ＭＳ 明朝"/>
          <w:kern w:val="0"/>
          <w:sz w:val="20"/>
          <w:szCs w:val="24"/>
        </w:rPr>
      </w:pPr>
    </w:p>
    <w:p w:rsidR="0018609E" w:rsidRDefault="0018609E" w:rsidP="00A337CE">
      <w:pPr>
        <w:widowControl/>
        <w:jc w:val="left"/>
        <w:rPr>
          <w:rFonts w:ascii="ＭＳ 明朝" w:eastAsiaTheme="minorEastAsia" w:hAnsi="ＭＳ 明朝"/>
          <w:kern w:val="0"/>
          <w:sz w:val="20"/>
          <w:szCs w:val="24"/>
        </w:rPr>
      </w:pPr>
    </w:p>
    <w:p w:rsidR="00737DBC" w:rsidRDefault="00737DBC" w:rsidP="00A337CE">
      <w:pPr>
        <w:widowControl/>
        <w:jc w:val="left"/>
        <w:rPr>
          <w:rFonts w:ascii="ＭＳ 明朝" w:eastAsiaTheme="minorEastAsia" w:hAnsi="ＭＳ 明朝"/>
          <w:kern w:val="0"/>
          <w:sz w:val="20"/>
          <w:szCs w:val="24"/>
        </w:rPr>
      </w:pPr>
    </w:p>
    <w:p w:rsidR="002660B7" w:rsidRDefault="002660B7" w:rsidP="0018609E">
      <w:pPr>
        <w:widowControl/>
        <w:jc w:val="righ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2660B7" w:rsidP="0018609E">
      <w:pPr>
        <w:widowControl/>
        <w:jc w:val="right"/>
        <w:rPr>
          <w:rFonts w:ascii="ＭＳ 明朝" w:eastAsiaTheme="minorEastAsia" w:hAnsi="ＭＳ 明朝"/>
          <w:kern w:val="0"/>
          <w:sz w:val="20"/>
          <w:szCs w:val="24"/>
        </w:rPr>
      </w:pPr>
      <w:r>
        <w:rPr>
          <w:rFonts w:ascii="ＭＳ 明朝" w:eastAsiaTheme="minorEastAsia" w:hAnsi="ＭＳ 明朝" w:hint="eastAsia"/>
          <w:kern w:val="0"/>
          <w:sz w:val="20"/>
          <w:szCs w:val="24"/>
        </w:rPr>
        <w:lastRenderedPageBreak/>
        <w:t>（</w:t>
      </w:r>
      <w:r w:rsidR="0018609E" w:rsidRPr="0018609E">
        <w:rPr>
          <w:rFonts w:ascii="ＭＳ 明朝" w:eastAsiaTheme="minorEastAsia" w:hAnsi="ＭＳ 明朝" w:hint="eastAsia"/>
          <w:kern w:val="0"/>
          <w:sz w:val="20"/>
          <w:szCs w:val="24"/>
        </w:rPr>
        <w:t>様式4-1）</w:t>
      </w:r>
    </w:p>
    <w:p w:rsidR="00A337CE" w:rsidRPr="00A337CE" w:rsidRDefault="00DD60E1" w:rsidP="00737DBC">
      <w:pPr>
        <w:pStyle w:val="2"/>
      </w:pPr>
      <w:bookmarkStart w:id="114" w:name="_Toc453952162"/>
      <w:bookmarkStart w:id="115" w:name="_Toc457489320"/>
      <w:r>
        <w:rPr>
          <w:rFonts w:hint="eastAsia"/>
        </w:rPr>
        <w:t>４－１</w:t>
      </w:r>
      <w:r w:rsidRPr="00A337CE">
        <w:rPr>
          <w:rFonts w:hint="eastAsia"/>
        </w:rPr>
        <w:t>．維持管理体制</w:t>
      </w:r>
      <w:r w:rsidRPr="00A337CE">
        <w:rPr>
          <w:rFonts w:ascii="ＭＳ 明朝" w:eastAsiaTheme="minorEastAsia" w:hAnsi="ＭＳ 明朝" w:hint="eastAsia"/>
          <w:szCs w:val="21"/>
        </w:rPr>
        <w:t>（Ａ４版１枚</w:t>
      </w:r>
      <w:r>
        <w:rPr>
          <w:rFonts w:ascii="ＭＳ 明朝" w:eastAsiaTheme="minorEastAsia" w:hAnsi="ＭＳ 明朝" w:hint="eastAsia"/>
          <w:szCs w:val="21"/>
        </w:rPr>
        <w:t>以内</w:t>
      </w:r>
      <w:r w:rsidRPr="00A337CE">
        <w:rPr>
          <w:rFonts w:ascii="ＭＳ 明朝" w:eastAsiaTheme="minorEastAsia" w:hAnsi="ＭＳ 明朝" w:hint="eastAsia"/>
          <w:szCs w:val="21"/>
        </w:rPr>
        <w:t>）</w:t>
      </w:r>
      <w:bookmarkEnd w:id="114"/>
      <w:bookmarkEnd w:id="115"/>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left="2" w:firstLineChars="1" w:firstLine="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・維持管理業務</w:t>
      </w:r>
      <w:r w:rsidRPr="00A337CE">
        <w:rPr>
          <w:rFonts w:ascii="ＭＳ 明朝" w:eastAsiaTheme="minorEastAsia" w:hAnsi="ＭＳ 明朝" w:hint="eastAsia"/>
          <w:kern w:val="0"/>
          <w:sz w:val="24"/>
          <w:szCs w:val="21"/>
        </w:rPr>
        <w:t>全体の統括、指示系統</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・市との連絡・調整の考え方</w:t>
      </w:r>
    </w:p>
    <w:p w:rsidR="00A337CE" w:rsidRP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ＭＳ 明朝" w:eastAsiaTheme="minorEastAsia" w:hAnsi="ＭＳ 明朝" w:hint="eastAsia"/>
          <w:kern w:val="0"/>
          <w:sz w:val="24"/>
          <w:szCs w:val="21"/>
        </w:rPr>
        <w:t>・事故や災害等の発生時の対応</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p>
    <w:p w:rsidR="00A337CE" w:rsidRPr="00737DBC" w:rsidRDefault="00A337CE" w:rsidP="00737DBC">
      <w:pPr>
        <w:widowControl/>
        <w:ind w:left="420"/>
        <w:jc w:val="right"/>
        <w:rPr>
          <w:rFonts w:ascii="ＭＳ 明朝" w:eastAsiaTheme="minorEastAsia" w:hAnsi="ＭＳ 明朝"/>
          <w:kern w:val="0"/>
          <w:sz w:val="24"/>
          <w:szCs w:val="21"/>
        </w:rPr>
      </w:pPr>
    </w:p>
    <w:p w:rsidR="00A337CE" w:rsidRPr="00737DBC" w:rsidRDefault="00A337CE" w:rsidP="00737DBC">
      <w:pPr>
        <w:jc w:val="right"/>
        <w:rPr>
          <w:rFonts w:asciiTheme="minorEastAsia" w:eastAsiaTheme="minorEastAsia" w:hAnsiTheme="minorEastAsia"/>
          <w:sz w:val="20"/>
        </w:rPr>
      </w:pPr>
      <w:r w:rsidRPr="00A337CE">
        <w:rPr>
          <w:rFonts w:ascii="ＭＳ ゴシック" w:eastAsia="ＭＳ ゴシック" w:hAnsiTheme="minorHAnsi"/>
          <w:sz w:val="24"/>
        </w:rPr>
        <w:br w:type="page"/>
      </w:r>
      <w:r w:rsidRPr="00737DBC">
        <w:rPr>
          <w:rFonts w:asciiTheme="minorEastAsia" w:eastAsiaTheme="minorEastAsia" w:hAnsiTheme="minorEastAsia" w:hint="eastAsia"/>
          <w:sz w:val="20"/>
        </w:rPr>
        <w:lastRenderedPageBreak/>
        <w:t>（様式</w:t>
      </w:r>
      <w:r w:rsidR="00737DBC" w:rsidRPr="00737DBC">
        <w:rPr>
          <w:rFonts w:asciiTheme="minorEastAsia" w:eastAsiaTheme="minorEastAsia" w:hAnsiTheme="minorEastAsia" w:hint="eastAsia"/>
          <w:sz w:val="20"/>
        </w:rPr>
        <w:t>4-2</w:t>
      </w:r>
      <w:r w:rsidRPr="00737DBC">
        <w:rPr>
          <w:rFonts w:asciiTheme="minorEastAsia" w:eastAsiaTheme="minorEastAsia" w:hAnsiTheme="minorEastAsia" w:hint="eastAsia"/>
          <w:sz w:val="20"/>
        </w:rPr>
        <w:t>）</w:t>
      </w:r>
    </w:p>
    <w:p w:rsidR="00A337CE" w:rsidRPr="00A337CE" w:rsidRDefault="00A337CE" w:rsidP="000D3675">
      <w:pPr>
        <w:pStyle w:val="2"/>
      </w:pPr>
      <w:bookmarkStart w:id="116" w:name="_Toc453952164"/>
      <w:bookmarkStart w:id="117" w:name="_Toc457489321"/>
      <w:r w:rsidRPr="00A337CE">
        <w:rPr>
          <w:rFonts w:hint="eastAsia"/>
        </w:rPr>
        <w:t>４－２．維持管理業務内容</w:t>
      </w:r>
      <w:bookmarkEnd w:id="116"/>
      <w:r w:rsidR="00E541AF" w:rsidRPr="00737DBC">
        <w:rPr>
          <w:rFonts w:hint="eastAsia"/>
          <w:szCs w:val="24"/>
        </w:rPr>
        <w:t>（Ａ４版２枚</w:t>
      </w:r>
      <w:r w:rsidR="00E541AF">
        <w:rPr>
          <w:rFonts w:hint="eastAsia"/>
          <w:szCs w:val="24"/>
        </w:rPr>
        <w:t>以内</w:t>
      </w:r>
      <w:r w:rsidR="00E541AF" w:rsidRPr="00737DBC">
        <w:rPr>
          <w:rFonts w:hint="eastAsia"/>
          <w:szCs w:val="24"/>
        </w:rPr>
        <w:t>）</w:t>
      </w:r>
      <w:bookmarkEnd w:id="117"/>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left="2" w:firstLineChars="1" w:firstLine="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・維持管理業務の実施方針</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・維持管理業務の具体的な提案</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・事故や災害等の発生時の対応への提案</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p>
    <w:p w:rsidR="00A337CE" w:rsidRPr="00737DBC" w:rsidRDefault="00A337CE" w:rsidP="00737DBC">
      <w:pPr>
        <w:jc w:val="right"/>
        <w:rPr>
          <w:rFonts w:ascii="ＭＳ ゴシック" w:eastAsia="ＭＳ ゴシック" w:hAnsiTheme="minorHAnsi"/>
          <w:b/>
          <w:bCs/>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right"/>
        <w:rPr>
          <w:rFonts w:ascii="ＭＳ ゴシック" w:eastAsia="ＭＳ ゴシック" w:hAnsiTheme="minorHAnsi"/>
          <w:kern w:val="0"/>
          <w:sz w:val="24"/>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lastRenderedPageBreak/>
        <w:t>（様式4-</w:t>
      </w:r>
      <w:r w:rsidR="008F40D6">
        <w:rPr>
          <w:rFonts w:ascii="ＭＳ 明朝" w:eastAsiaTheme="minorEastAsia" w:hAnsi="ＭＳ 明朝" w:hint="eastAsia"/>
          <w:kern w:val="0"/>
          <w:sz w:val="20"/>
          <w:szCs w:val="24"/>
        </w:rPr>
        <w:t>3</w:t>
      </w:r>
      <w:r w:rsidRPr="00A337CE">
        <w:rPr>
          <w:rFonts w:ascii="ＭＳ 明朝" w:eastAsiaTheme="minorEastAsia" w:hAnsi="ＭＳ 明朝" w:hint="eastAsia"/>
          <w:kern w:val="0"/>
          <w:sz w:val="20"/>
          <w:szCs w:val="24"/>
        </w:rPr>
        <w:t>）</w:t>
      </w:r>
    </w:p>
    <w:p w:rsidR="00A337CE" w:rsidRPr="00A337CE" w:rsidRDefault="00737DBC" w:rsidP="000D3675">
      <w:pPr>
        <w:pStyle w:val="2"/>
      </w:pPr>
      <w:bookmarkStart w:id="118" w:name="_Toc457489322"/>
      <w:r>
        <w:rPr>
          <w:rFonts w:hint="eastAsia"/>
        </w:rPr>
        <w:t>４－</w:t>
      </w:r>
      <w:r w:rsidR="008F40D6">
        <w:rPr>
          <w:rFonts w:hint="eastAsia"/>
        </w:rPr>
        <w:t>３</w:t>
      </w:r>
      <w:r>
        <w:rPr>
          <w:rFonts w:hint="eastAsia"/>
        </w:rPr>
        <w:t>．</w:t>
      </w:r>
      <w:r w:rsidR="000D3675">
        <w:rPr>
          <w:rFonts w:hint="eastAsia"/>
        </w:rPr>
        <w:t>維持管理業務費　見積書</w:t>
      </w:r>
      <w:r w:rsidR="008F40D6" w:rsidRPr="00737DBC">
        <w:rPr>
          <w:rFonts w:ascii="ＭＳ 明朝" w:eastAsiaTheme="minorEastAsia" w:hAnsi="ＭＳ 明朝" w:hint="eastAsia"/>
          <w:szCs w:val="24"/>
        </w:rPr>
        <w:t>（Ａ４版、適宜）</w:t>
      </w:r>
      <w:bookmarkEnd w:id="118"/>
    </w:p>
    <w:p w:rsidR="00A337CE" w:rsidRPr="00A337CE" w:rsidRDefault="00A337CE" w:rsidP="00A337CE">
      <w:pPr>
        <w:widowControl/>
        <w:ind w:left="210" w:hanging="210"/>
        <w:jc w:val="left"/>
        <w:rPr>
          <w:rFonts w:asciiTheme="minorHAnsi" w:eastAsiaTheme="minorEastAsia" w:hAnsiTheme="minorHAnsi"/>
          <w:kern w:val="0"/>
          <w:sz w:val="24"/>
          <w:szCs w:val="24"/>
        </w:rPr>
      </w:pPr>
      <w:r w:rsidRPr="00A337CE">
        <w:rPr>
          <w:rFonts w:asciiTheme="minorHAnsi" w:eastAsiaTheme="minorEastAsia" w:hAnsi="ＭＳ 明朝" w:hint="eastAsia"/>
          <w:kern w:val="0"/>
          <w:sz w:val="24"/>
          <w:szCs w:val="24"/>
        </w:rPr>
        <w:t xml:space="preserve">　　特別目的会社（ＳＰＣ）の実施する業務として維持管理業務の見積書と算定根拠を作成すること。</w:t>
      </w:r>
    </w:p>
    <w:p w:rsidR="00A337CE" w:rsidRPr="00A337CE" w:rsidRDefault="00A337CE" w:rsidP="00A337CE">
      <w:pPr>
        <w:widowControl/>
        <w:jc w:val="right"/>
        <w:rPr>
          <w:rFonts w:ascii="ＭＳ 明朝" w:eastAsiaTheme="minorEastAsia" w:hAnsi="ＭＳ 明朝"/>
          <w:kern w:val="0"/>
          <w:sz w:val="24"/>
          <w:szCs w:val="24"/>
        </w:rPr>
      </w:pPr>
      <w:r w:rsidRPr="00A337CE">
        <w:rPr>
          <w:rFonts w:ascii="ＭＳ 明朝" w:eastAsiaTheme="minorEastAsia" w:hAnsi="ＭＳ 明朝" w:hint="eastAsia"/>
          <w:kern w:val="0"/>
          <w:sz w:val="24"/>
          <w:szCs w:val="24"/>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1137"/>
        <w:gridCol w:w="1127"/>
        <w:gridCol w:w="1158"/>
        <w:gridCol w:w="1388"/>
        <w:gridCol w:w="2577"/>
      </w:tblGrid>
      <w:tr w:rsidR="00A337CE" w:rsidRPr="00906C47" w:rsidTr="00A337CE">
        <w:trPr>
          <w:cantSplit/>
        </w:trPr>
        <w:tc>
          <w:tcPr>
            <w:tcW w:w="2480" w:type="dxa"/>
            <w:vMerge w:val="restart"/>
            <w:tcBorders>
              <w:bottom w:val="nil"/>
            </w:tcBorders>
            <w:shd w:val="pct5" w:color="auto" w:fill="FFFFFF"/>
            <w:vAlign w:val="center"/>
          </w:tcPr>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項目</w:t>
            </w:r>
          </w:p>
        </w:tc>
        <w:tc>
          <w:tcPr>
            <w:tcW w:w="4810" w:type="dxa"/>
            <w:gridSpan w:val="4"/>
            <w:tcBorders>
              <w:bottom w:val="single" w:sz="4" w:space="0" w:color="auto"/>
            </w:tcBorders>
            <w:shd w:val="pct5" w:color="auto" w:fill="FFFFFF"/>
          </w:tcPr>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見積金額</w:t>
            </w:r>
          </w:p>
        </w:tc>
        <w:tc>
          <w:tcPr>
            <w:tcW w:w="2577" w:type="dxa"/>
            <w:vMerge w:val="restart"/>
            <w:tcBorders>
              <w:bottom w:val="nil"/>
            </w:tcBorders>
            <w:shd w:val="pct5" w:color="auto" w:fill="FFFFFF"/>
            <w:vAlign w:val="center"/>
          </w:tcPr>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根拠</w:t>
            </w:r>
          </w:p>
        </w:tc>
      </w:tr>
      <w:tr w:rsidR="00A337CE" w:rsidRPr="00906C47" w:rsidTr="004071F0">
        <w:trPr>
          <w:cantSplit/>
        </w:trPr>
        <w:tc>
          <w:tcPr>
            <w:tcW w:w="2480" w:type="dxa"/>
            <w:vMerge/>
            <w:tcBorders>
              <w:top w:val="nil"/>
            </w:tcBorders>
            <w:vAlign w:val="center"/>
          </w:tcPr>
          <w:p w:rsidR="00A337CE" w:rsidRPr="00906C47" w:rsidRDefault="00A337CE" w:rsidP="00A337CE">
            <w:pPr>
              <w:widowControl/>
              <w:autoSpaceDE w:val="0"/>
              <w:autoSpaceDN w:val="0"/>
              <w:adjustRightInd w:val="0"/>
              <w:jc w:val="left"/>
              <w:rPr>
                <w:rFonts w:ascii="ＭＳ" w:eastAsia="ＭＳ" w:hAnsi="ＭＳ 明朝"/>
                <w:kern w:val="0"/>
                <w:szCs w:val="21"/>
              </w:rPr>
            </w:pPr>
          </w:p>
        </w:tc>
        <w:tc>
          <w:tcPr>
            <w:tcW w:w="1137" w:type="dxa"/>
            <w:tcBorders>
              <w:top w:val="nil"/>
              <w:bottom w:val="double" w:sz="4" w:space="0" w:color="auto"/>
            </w:tcBorders>
            <w:shd w:val="pct5" w:color="auto" w:fill="FFFFFF"/>
            <w:vAlign w:val="center"/>
          </w:tcPr>
          <w:p w:rsidR="00A337CE" w:rsidRPr="00906C47" w:rsidRDefault="004071F0" w:rsidP="00A337CE">
            <w:pPr>
              <w:widowControl/>
              <w:jc w:val="center"/>
              <w:rPr>
                <w:rFonts w:ascii="ＭＳ 明朝" w:eastAsiaTheme="minorEastAsia" w:hAnsi="ＭＳ 明朝"/>
                <w:kern w:val="0"/>
                <w:szCs w:val="21"/>
              </w:rPr>
            </w:pPr>
            <w:r>
              <w:rPr>
                <w:rFonts w:ascii="ＭＳ 明朝" w:eastAsiaTheme="minorEastAsia" w:hAnsi="ＭＳ 明朝" w:hint="eastAsia"/>
                <w:kern w:val="0"/>
                <w:szCs w:val="21"/>
              </w:rPr>
              <w:t>引越し・開館</w:t>
            </w:r>
            <w:r w:rsidR="00A337CE" w:rsidRPr="00906C47">
              <w:rPr>
                <w:rFonts w:ascii="ＭＳ 明朝" w:eastAsiaTheme="minorEastAsia" w:hAnsi="ＭＳ 明朝" w:hint="eastAsia"/>
                <w:kern w:val="0"/>
                <w:szCs w:val="21"/>
              </w:rPr>
              <w:t>準備期間</w:t>
            </w:r>
          </w:p>
        </w:tc>
        <w:tc>
          <w:tcPr>
            <w:tcW w:w="1127" w:type="dxa"/>
            <w:tcBorders>
              <w:top w:val="nil"/>
              <w:bottom w:val="double" w:sz="4" w:space="0" w:color="auto"/>
            </w:tcBorders>
            <w:shd w:val="pct5" w:color="auto" w:fill="FFFFFF"/>
            <w:vAlign w:val="center"/>
          </w:tcPr>
          <w:p w:rsidR="003D2237" w:rsidRDefault="00CD4999" w:rsidP="004071F0">
            <w:pPr>
              <w:widowControl/>
              <w:jc w:val="center"/>
              <w:rPr>
                <w:rFonts w:ascii="ＭＳ 明朝" w:eastAsiaTheme="minorEastAsia" w:hAnsi="ＭＳ 明朝" w:cs="ＭＳ Ｐゴシック"/>
                <w:color w:val="000000"/>
                <w:kern w:val="0"/>
                <w:szCs w:val="21"/>
              </w:rPr>
            </w:pPr>
            <w:r w:rsidRPr="00C22DA4">
              <w:rPr>
                <w:rFonts w:ascii="ＭＳ 明朝" w:eastAsiaTheme="minorEastAsia" w:hAnsi="ＭＳ 明朝" w:cs="ＭＳ Ｐゴシック" w:hint="eastAsia"/>
                <w:color w:val="000000"/>
                <w:kern w:val="0"/>
                <w:szCs w:val="21"/>
              </w:rPr>
              <w:t>北館</w:t>
            </w:r>
            <w:r w:rsidRPr="00C22DA4">
              <w:rPr>
                <w:rFonts w:ascii="ＭＳ 明朝" w:eastAsiaTheme="minorEastAsia" w:hAnsi="ＭＳ 明朝" w:cs="ＭＳ Ｐゴシック" w:hint="eastAsia"/>
                <w:color w:val="000000"/>
                <w:kern w:val="0"/>
                <w:szCs w:val="21"/>
              </w:rPr>
              <w:br/>
              <w:t>＜公民館・図書館棟＞</w:t>
            </w:r>
            <w:r w:rsidR="00E76DE2">
              <w:rPr>
                <w:rFonts w:ascii="ＭＳ 明朝" w:eastAsiaTheme="minorEastAsia" w:hAnsi="ＭＳ 明朝" w:cs="ＭＳ Ｐゴシック" w:hint="eastAsia"/>
                <w:color w:val="000000"/>
                <w:kern w:val="0"/>
                <w:szCs w:val="21"/>
              </w:rPr>
              <w:t>等</w:t>
            </w:r>
          </w:p>
          <w:p w:rsidR="004071F0" w:rsidRPr="00906C47" w:rsidRDefault="003D2237" w:rsidP="004071F0">
            <w:pPr>
              <w:widowControl/>
              <w:jc w:val="center"/>
              <w:rPr>
                <w:rFonts w:ascii="ＭＳ 明朝" w:eastAsiaTheme="minorEastAsia" w:hAnsi="ＭＳ 明朝"/>
                <w:kern w:val="0"/>
                <w:szCs w:val="21"/>
              </w:rPr>
            </w:pPr>
            <w:r>
              <w:rPr>
                <w:rFonts w:ascii="ＭＳ 明朝" w:eastAsiaTheme="minorEastAsia" w:hAnsi="ＭＳ 明朝" w:cs="ＭＳ Ｐゴシック" w:hint="eastAsia"/>
                <w:color w:val="000000"/>
                <w:kern w:val="0"/>
                <w:szCs w:val="21"/>
              </w:rPr>
              <w:t>（年額）</w:t>
            </w:r>
          </w:p>
        </w:tc>
        <w:tc>
          <w:tcPr>
            <w:tcW w:w="1158" w:type="dxa"/>
            <w:tcBorders>
              <w:top w:val="nil"/>
              <w:bottom w:val="double" w:sz="4" w:space="0" w:color="auto"/>
            </w:tcBorders>
            <w:shd w:val="pct5" w:color="auto" w:fill="FFFFFF"/>
            <w:vAlign w:val="center"/>
          </w:tcPr>
          <w:p w:rsidR="003D2237" w:rsidRDefault="000944D1" w:rsidP="004071F0">
            <w:pPr>
              <w:widowControl/>
              <w:jc w:val="center"/>
              <w:rPr>
                <w:rFonts w:ascii="ＭＳ 明朝" w:eastAsiaTheme="minorEastAsia" w:hAnsi="ＭＳ 明朝" w:cs="ＭＳ Ｐゴシック"/>
                <w:color w:val="000000"/>
                <w:kern w:val="0"/>
                <w:szCs w:val="21"/>
              </w:rPr>
            </w:pPr>
            <w:r w:rsidRPr="00C22DA4">
              <w:rPr>
                <w:rFonts w:ascii="ＭＳ 明朝" w:eastAsiaTheme="minorEastAsia" w:hAnsi="ＭＳ 明朝" w:cs="ＭＳ Ｐゴシック" w:hint="eastAsia"/>
                <w:color w:val="000000"/>
                <w:kern w:val="0"/>
                <w:szCs w:val="21"/>
              </w:rPr>
              <w:t>北館</w:t>
            </w:r>
            <w:r w:rsidRPr="00C22DA4">
              <w:rPr>
                <w:rFonts w:ascii="ＭＳ 明朝" w:eastAsiaTheme="minorEastAsia" w:hAnsi="ＭＳ 明朝" w:cs="ＭＳ Ｐゴシック" w:hint="eastAsia"/>
                <w:color w:val="000000"/>
                <w:kern w:val="0"/>
                <w:szCs w:val="21"/>
              </w:rPr>
              <w:br/>
              <w:t>＜別棟＞</w:t>
            </w:r>
          </w:p>
          <w:p w:rsidR="004071F0" w:rsidRPr="00906C47" w:rsidRDefault="003D2237" w:rsidP="004071F0">
            <w:pPr>
              <w:widowControl/>
              <w:jc w:val="center"/>
              <w:rPr>
                <w:rFonts w:ascii="ＭＳ 明朝" w:eastAsiaTheme="minorEastAsia" w:hAnsi="ＭＳ 明朝"/>
                <w:kern w:val="0"/>
                <w:szCs w:val="21"/>
              </w:rPr>
            </w:pPr>
            <w:r>
              <w:rPr>
                <w:rFonts w:ascii="ＭＳ 明朝" w:eastAsiaTheme="minorEastAsia" w:hAnsi="ＭＳ 明朝" w:cs="ＭＳ Ｐゴシック" w:hint="eastAsia"/>
                <w:color w:val="000000"/>
                <w:kern w:val="0"/>
                <w:szCs w:val="21"/>
              </w:rPr>
              <w:t>（年額）</w:t>
            </w:r>
          </w:p>
        </w:tc>
        <w:tc>
          <w:tcPr>
            <w:tcW w:w="1388" w:type="dxa"/>
            <w:tcBorders>
              <w:top w:val="nil"/>
              <w:bottom w:val="double" w:sz="4" w:space="0" w:color="auto"/>
            </w:tcBorders>
            <w:shd w:val="pct5" w:color="auto" w:fill="FFFFFF"/>
            <w:vAlign w:val="center"/>
          </w:tcPr>
          <w:p w:rsidR="000D3675"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事業期間</w:t>
            </w:r>
          </w:p>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合計</w:t>
            </w:r>
          </w:p>
        </w:tc>
        <w:tc>
          <w:tcPr>
            <w:tcW w:w="2577" w:type="dxa"/>
            <w:vMerge/>
            <w:tcBorders>
              <w:top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top w:val="double" w:sz="4" w:space="0" w:color="auto"/>
            </w:tcBorders>
            <w:vAlign w:val="center"/>
          </w:tcPr>
          <w:p w:rsidR="00A337CE" w:rsidRPr="00906C47" w:rsidRDefault="00A337CE" w:rsidP="00A337CE">
            <w:pPr>
              <w:widowControl/>
              <w:autoSpaceDE w:val="0"/>
              <w:autoSpaceDN w:val="0"/>
              <w:adjustRightInd w:val="0"/>
              <w:jc w:val="left"/>
              <w:rPr>
                <w:rFonts w:ascii="ＭＳ" w:eastAsia="ＭＳ" w:hAnsi="ＭＳ 明朝"/>
                <w:kern w:val="0"/>
                <w:szCs w:val="21"/>
              </w:rPr>
            </w:pPr>
            <w:r w:rsidRPr="00906C47">
              <w:rPr>
                <w:rFonts w:ascii="ＭＳ" w:eastAsia="ＭＳ" w:hAnsi="ＭＳ 明朝" w:hint="eastAsia"/>
                <w:kern w:val="0"/>
                <w:szCs w:val="21"/>
              </w:rPr>
              <w:t>①建築物保守管理業務</w:t>
            </w:r>
          </w:p>
        </w:tc>
        <w:tc>
          <w:tcPr>
            <w:tcW w:w="1137" w:type="dxa"/>
            <w:tcBorders>
              <w:top w:val="doub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top w:val="nil"/>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top w:val="nil"/>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top w:val="nil"/>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top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Height w:val="261"/>
        </w:trPr>
        <w:tc>
          <w:tcPr>
            <w:tcW w:w="2480" w:type="dxa"/>
            <w:vAlign w:val="center"/>
          </w:tcPr>
          <w:p w:rsidR="00A337CE" w:rsidRPr="00906C47" w:rsidRDefault="00A337CE" w:rsidP="00A337CE">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②建築設備保守管理業務</w:t>
            </w:r>
          </w:p>
        </w:tc>
        <w:tc>
          <w:tcPr>
            <w:tcW w:w="1137" w:type="dxa"/>
          </w:tcPr>
          <w:p w:rsidR="00A337CE" w:rsidRPr="00906C47" w:rsidRDefault="00A337CE" w:rsidP="00A337CE">
            <w:pPr>
              <w:widowControl/>
              <w:jc w:val="left"/>
              <w:rPr>
                <w:rFonts w:ascii="ＭＳ 明朝" w:eastAsiaTheme="minorEastAsia" w:hAnsi="ＭＳ 明朝"/>
                <w:kern w:val="0"/>
                <w:szCs w:val="21"/>
              </w:rPr>
            </w:pPr>
          </w:p>
        </w:tc>
        <w:tc>
          <w:tcPr>
            <w:tcW w:w="1127" w:type="dxa"/>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nil"/>
            </w:tcBorders>
            <w:vAlign w:val="center"/>
          </w:tcPr>
          <w:p w:rsidR="00A337CE" w:rsidRPr="00906C47" w:rsidRDefault="00A337CE" w:rsidP="000D3675">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③</w:t>
            </w:r>
            <w:r w:rsidR="000D3675" w:rsidRPr="000D3675">
              <w:rPr>
                <w:rFonts w:ascii="ＭＳ 明朝" w:eastAsiaTheme="minorEastAsia" w:hAnsi="ＭＳ 明朝" w:hint="eastAsia"/>
                <w:kern w:val="0"/>
                <w:szCs w:val="21"/>
              </w:rPr>
              <w:t>駐車場・駐輪場維持管理業務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nil"/>
            </w:tcBorders>
            <w:vAlign w:val="center"/>
          </w:tcPr>
          <w:p w:rsidR="00A337CE" w:rsidRPr="00906C47" w:rsidRDefault="00A337CE" w:rsidP="000D3675">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④</w:t>
            </w:r>
            <w:r w:rsidR="000D3675" w:rsidRPr="000D3675">
              <w:rPr>
                <w:rFonts w:ascii="ＭＳ 明朝" w:eastAsiaTheme="minorEastAsia" w:hAnsi="ＭＳ 明朝" w:hint="eastAsia"/>
                <w:kern w:val="0"/>
                <w:szCs w:val="21"/>
              </w:rPr>
              <w:t>外構施設維持管理業務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⑤植栽管理業務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⑥清掃業務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Theme="minorHAnsi" w:eastAsiaTheme="minorEastAsia" w:hAnsi="ＭＳ 明朝"/>
                <w:kern w:val="0"/>
                <w:szCs w:val="21"/>
              </w:rPr>
            </w:pPr>
          </w:p>
        </w:tc>
        <w:tc>
          <w:tcPr>
            <w:tcW w:w="2577"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0D3675" w:rsidRPr="00906C47" w:rsidTr="00A337CE">
        <w:trPr>
          <w:cantSplit/>
        </w:trPr>
        <w:tc>
          <w:tcPr>
            <w:tcW w:w="2480" w:type="dxa"/>
            <w:tcBorders>
              <w:bottom w:val="nil"/>
            </w:tcBorders>
            <w:vAlign w:val="center"/>
          </w:tcPr>
          <w:p w:rsidR="000D3675" w:rsidRPr="00906C47" w:rsidRDefault="000D3675" w:rsidP="00A337CE">
            <w:pPr>
              <w:widowControl/>
              <w:jc w:val="left"/>
              <w:rPr>
                <w:rFonts w:ascii="ＭＳ 明朝" w:eastAsiaTheme="minorEastAsia" w:hAnsi="ＭＳ 明朝"/>
                <w:kern w:val="0"/>
                <w:szCs w:val="21"/>
              </w:rPr>
            </w:pPr>
            <w:r>
              <w:rPr>
                <w:rFonts w:ascii="ＭＳ 明朝" w:eastAsiaTheme="minorEastAsia" w:hAnsi="ＭＳ 明朝" w:hint="eastAsia"/>
                <w:kern w:val="0"/>
                <w:szCs w:val="21"/>
              </w:rPr>
              <w:t>⑦公園管理業務</w:t>
            </w:r>
          </w:p>
        </w:tc>
        <w:tc>
          <w:tcPr>
            <w:tcW w:w="1137" w:type="dxa"/>
            <w:tcBorders>
              <w:bottom w:val="single" w:sz="4" w:space="0" w:color="auto"/>
            </w:tcBorders>
          </w:tcPr>
          <w:p w:rsidR="000D3675" w:rsidRPr="00906C47" w:rsidRDefault="000D3675"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0D3675" w:rsidRPr="00906C47" w:rsidRDefault="000D3675"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0D3675" w:rsidRPr="00906C47" w:rsidRDefault="000D3675"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0D3675" w:rsidRPr="00906C47" w:rsidRDefault="000D3675" w:rsidP="00A337CE">
            <w:pPr>
              <w:widowControl/>
              <w:jc w:val="left"/>
              <w:rPr>
                <w:rFonts w:asciiTheme="minorHAnsi" w:eastAsiaTheme="minorEastAsia" w:hAnsi="ＭＳ 明朝"/>
                <w:kern w:val="0"/>
                <w:szCs w:val="21"/>
              </w:rPr>
            </w:pPr>
          </w:p>
        </w:tc>
        <w:tc>
          <w:tcPr>
            <w:tcW w:w="2577" w:type="dxa"/>
            <w:tcBorders>
              <w:bottom w:val="nil"/>
            </w:tcBorders>
            <w:vAlign w:val="center"/>
          </w:tcPr>
          <w:p w:rsidR="000D3675" w:rsidRPr="00906C47" w:rsidRDefault="000D3675"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single" w:sz="4" w:space="0" w:color="auto"/>
            </w:tcBorders>
            <w:vAlign w:val="center"/>
          </w:tcPr>
          <w:p w:rsidR="00A337CE" w:rsidRPr="00906C47" w:rsidRDefault="000D3675" w:rsidP="00A337CE">
            <w:pPr>
              <w:widowControl/>
              <w:jc w:val="left"/>
              <w:rPr>
                <w:rFonts w:ascii="ＭＳ 明朝" w:eastAsiaTheme="minorEastAsia" w:hAnsi="ＭＳ 明朝"/>
                <w:kern w:val="0"/>
                <w:szCs w:val="21"/>
              </w:rPr>
            </w:pPr>
            <w:r>
              <w:rPr>
                <w:rFonts w:ascii="ＭＳ 明朝" w:eastAsiaTheme="minorEastAsia" w:hAnsi="ＭＳ 明朝" w:hint="eastAsia"/>
                <w:kern w:val="0"/>
                <w:szCs w:val="21"/>
              </w:rPr>
              <w:t>⑧環</w:t>
            </w:r>
            <w:r w:rsidR="00A337CE" w:rsidRPr="00906C47">
              <w:rPr>
                <w:rFonts w:ascii="ＭＳ 明朝" w:eastAsiaTheme="minorEastAsia" w:hAnsi="ＭＳ 明朝" w:hint="eastAsia"/>
                <w:kern w:val="0"/>
                <w:szCs w:val="21"/>
              </w:rPr>
              <w:t>境衛生管理業務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single" w:sz="4" w:space="0" w:color="auto"/>
            </w:tcBorders>
            <w:vAlign w:val="center"/>
          </w:tcPr>
          <w:p w:rsidR="00A337CE" w:rsidRPr="00906C47" w:rsidRDefault="000D3675" w:rsidP="00A337CE">
            <w:pPr>
              <w:widowControl/>
              <w:jc w:val="left"/>
              <w:rPr>
                <w:rFonts w:ascii="ＭＳ 明朝" w:eastAsiaTheme="minorEastAsia" w:hAnsi="ＭＳ 明朝"/>
                <w:kern w:val="0"/>
                <w:szCs w:val="21"/>
              </w:rPr>
            </w:pPr>
            <w:r>
              <w:rPr>
                <w:rFonts w:ascii="ＭＳ 明朝" w:eastAsiaTheme="minorEastAsia" w:hAnsi="ＭＳ 明朝" w:hint="eastAsia"/>
                <w:kern w:val="0"/>
                <w:szCs w:val="21"/>
              </w:rPr>
              <w:t>⑨警</w:t>
            </w:r>
            <w:r w:rsidR="00A337CE" w:rsidRPr="00906C47">
              <w:rPr>
                <w:rFonts w:ascii="ＭＳ 明朝" w:eastAsiaTheme="minorEastAsia" w:hAnsi="ＭＳ 明朝" w:hint="eastAsia"/>
                <w:kern w:val="0"/>
                <w:szCs w:val="21"/>
              </w:rPr>
              <w:t>備業務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single" w:sz="4" w:space="0" w:color="auto"/>
            </w:tcBorders>
            <w:vAlign w:val="center"/>
          </w:tcPr>
          <w:p w:rsidR="00906C47" w:rsidRPr="00906C47" w:rsidRDefault="000D3675" w:rsidP="00A337CE">
            <w:pPr>
              <w:widowControl/>
              <w:jc w:val="left"/>
              <w:rPr>
                <w:rFonts w:ascii="ＭＳ 明朝" w:eastAsiaTheme="minorEastAsia" w:hAnsi="ＭＳ 明朝"/>
                <w:kern w:val="0"/>
                <w:szCs w:val="21"/>
              </w:rPr>
            </w:pPr>
            <w:r>
              <w:rPr>
                <w:rFonts w:ascii="ＭＳ 明朝" w:eastAsiaTheme="minorEastAsia" w:hAnsi="ＭＳ 明朝" w:hint="eastAsia"/>
                <w:kern w:val="0"/>
                <w:szCs w:val="21"/>
              </w:rPr>
              <w:t>⑩修</w:t>
            </w:r>
            <w:r w:rsidR="00A337CE" w:rsidRPr="00906C47">
              <w:rPr>
                <w:rFonts w:ascii="ＭＳ 明朝" w:eastAsiaTheme="minorEastAsia" w:hAnsi="ＭＳ 明朝" w:hint="eastAsia"/>
                <w:kern w:val="0"/>
                <w:szCs w:val="21"/>
              </w:rPr>
              <w:t>繕・更新業務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top w:val="double" w:sz="4" w:space="0" w:color="auto"/>
              <w:bottom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ＳＰＣ諸経費</w:t>
            </w:r>
          </w:p>
        </w:tc>
        <w:tc>
          <w:tcPr>
            <w:tcW w:w="1137" w:type="dxa"/>
            <w:tcBorders>
              <w:top w:val="double" w:sz="4" w:space="0" w:color="auto"/>
              <w:bottom w:val="doub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top w:val="double" w:sz="4" w:space="0" w:color="auto"/>
              <w:bottom w:val="doub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top w:val="double" w:sz="4" w:space="0" w:color="auto"/>
              <w:bottom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top w:val="double" w:sz="4" w:space="0" w:color="auto"/>
              <w:bottom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top w:val="double" w:sz="4" w:space="0" w:color="auto"/>
              <w:bottom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top w:val="double" w:sz="4" w:space="0" w:color="auto"/>
            </w:tcBorders>
            <w:vAlign w:val="center"/>
          </w:tcPr>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合　計</w:t>
            </w:r>
          </w:p>
        </w:tc>
        <w:tc>
          <w:tcPr>
            <w:tcW w:w="1137" w:type="dxa"/>
            <w:tcBorders>
              <w:top w:val="double" w:sz="4" w:space="0" w:color="auto"/>
            </w:tcBorders>
          </w:tcPr>
          <w:p w:rsidR="00A337CE" w:rsidRPr="00906C47" w:rsidRDefault="00A337CE" w:rsidP="00A337CE">
            <w:pPr>
              <w:widowControl/>
              <w:jc w:val="center"/>
              <w:rPr>
                <w:rFonts w:ascii="ＭＳ 明朝" w:eastAsiaTheme="minorEastAsia" w:hAnsi="ＭＳ 明朝"/>
                <w:kern w:val="0"/>
                <w:szCs w:val="21"/>
              </w:rPr>
            </w:pPr>
          </w:p>
        </w:tc>
        <w:tc>
          <w:tcPr>
            <w:tcW w:w="1127" w:type="dxa"/>
            <w:tcBorders>
              <w:top w:val="double" w:sz="4" w:space="0" w:color="auto"/>
            </w:tcBorders>
          </w:tcPr>
          <w:p w:rsidR="00A337CE" w:rsidRPr="00906C47" w:rsidRDefault="00A337CE" w:rsidP="00A337CE">
            <w:pPr>
              <w:widowControl/>
              <w:jc w:val="center"/>
              <w:rPr>
                <w:rFonts w:ascii="ＭＳ 明朝" w:eastAsiaTheme="minorEastAsia" w:hAnsi="ＭＳ 明朝"/>
                <w:kern w:val="0"/>
                <w:szCs w:val="21"/>
              </w:rPr>
            </w:pPr>
          </w:p>
        </w:tc>
        <w:tc>
          <w:tcPr>
            <w:tcW w:w="1158" w:type="dxa"/>
            <w:tcBorders>
              <w:top w:val="double" w:sz="4" w:space="0" w:color="auto"/>
            </w:tcBorders>
            <w:vAlign w:val="center"/>
          </w:tcPr>
          <w:p w:rsidR="00A337CE" w:rsidRPr="00906C47" w:rsidRDefault="00A337CE" w:rsidP="00A337CE">
            <w:pPr>
              <w:widowControl/>
              <w:jc w:val="center"/>
              <w:rPr>
                <w:rFonts w:ascii="ＭＳ 明朝" w:eastAsiaTheme="minorEastAsia" w:hAnsi="ＭＳ 明朝"/>
                <w:kern w:val="0"/>
                <w:szCs w:val="21"/>
              </w:rPr>
            </w:pPr>
          </w:p>
        </w:tc>
        <w:tc>
          <w:tcPr>
            <w:tcW w:w="1388" w:type="dxa"/>
            <w:tcBorders>
              <w:top w:val="double" w:sz="4" w:space="0" w:color="auto"/>
            </w:tcBorders>
            <w:vAlign w:val="center"/>
          </w:tcPr>
          <w:p w:rsidR="00A337CE" w:rsidRPr="00906C47" w:rsidRDefault="00A337CE" w:rsidP="00A337CE">
            <w:pPr>
              <w:widowControl/>
              <w:jc w:val="center"/>
              <w:rPr>
                <w:rFonts w:ascii="ＭＳ 明朝" w:eastAsiaTheme="minorEastAsia" w:hAnsi="ＭＳ 明朝"/>
                <w:kern w:val="0"/>
                <w:szCs w:val="21"/>
              </w:rPr>
            </w:pPr>
          </w:p>
        </w:tc>
        <w:tc>
          <w:tcPr>
            <w:tcW w:w="2577" w:type="dxa"/>
            <w:tcBorders>
              <w:top w:val="double" w:sz="4" w:space="0" w:color="auto"/>
            </w:tcBorders>
            <w:vAlign w:val="center"/>
          </w:tcPr>
          <w:p w:rsidR="00A337CE" w:rsidRPr="00906C47" w:rsidRDefault="00A337CE" w:rsidP="00A337CE">
            <w:pPr>
              <w:widowControl/>
              <w:jc w:val="center"/>
              <w:rPr>
                <w:rFonts w:ascii="ＭＳ 明朝" w:eastAsiaTheme="minorEastAsia" w:hAnsi="ＭＳ 明朝"/>
                <w:kern w:val="0"/>
                <w:szCs w:val="21"/>
              </w:rPr>
            </w:pPr>
          </w:p>
        </w:tc>
      </w:tr>
    </w:tbl>
    <w:p w:rsidR="00A337CE" w:rsidRPr="00A337CE" w:rsidRDefault="00A337CE" w:rsidP="00A337CE">
      <w:pPr>
        <w:widowControl/>
        <w:spacing w:line="260" w:lineRule="exact"/>
        <w:ind w:leftChars="95" w:left="405" w:hangingChars="100" w:hanging="203"/>
        <w:jc w:val="left"/>
        <w:rPr>
          <w:rFonts w:ascii="ＭＳ 明朝" w:eastAsiaTheme="minorEastAsia" w:hAnsi="ＭＳ 明朝"/>
          <w:kern w:val="0"/>
          <w:sz w:val="20"/>
          <w:szCs w:val="24"/>
        </w:rPr>
      </w:pPr>
    </w:p>
    <w:p w:rsidR="00A337CE" w:rsidRPr="00A337CE" w:rsidRDefault="00A337CE" w:rsidP="00A337CE">
      <w:pPr>
        <w:widowControl/>
        <w:spacing w:line="300" w:lineRule="atLeast"/>
        <w:ind w:firstLineChars="100" w:firstLine="203"/>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・消費税及び地方消費税、物価変動を除いた額を記入すること。</w:t>
      </w:r>
    </w:p>
    <w:p w:rsidR="00A337CE" w:rsidRPr="00A337CE" w:rsidRDefault="00A337CE" w:rsidP="00A337CE">
      <w:pPr>
        <w:widowControl/>
        <w:tabs>
          <w:tab w:val="num" w:pos="410"/>
        </w:tabs>
        <w:spacing w:line="120" w:lineRule="atLeast"/>
        <w:ind w:left="199"/>
        <w:jc w:val="left"/>
        <w:rPr>
          <w:rFonts w:ascii="ＭＳ 明朝" w:eastAsiaTheme="minorEastAsia" w:hAnsi="ＭＳ 明朝"/>
          <w:kern w:val="0"/>
          <w:sz w:val="18"/>
          <w:szCs w:val="18"/>
        </w:rPr>
      </w:pPr>
      <w:r w:rsidRPr="00A337CE">
        <w:rPr>
          <w:rFonts w:ascii="ＭＳ 明朝" w:eastAsiaTheme="minorEastAsia" w:hAnsi="ＭＳ 明朝" w:hint="eastAsia"/>
          <w:kern w:val="0"/>
          <w:sz w:val="18"/>
          <w:szCs w:val="18"/>
        </w:rPr>
        <w:t>・</w:t>
      </w:r>
      <w:r w:rsidRPr="00A337CE">
        <w:rPr>
          <w:rFonts w:asciiTheme="minorHAnsi" w:eastAsiaTheme="minorEastAsia" w:hAnsiTheme="minorHAnsi" w:hint="eastAsia"/>
          <w:kern w:val="0"/>
          <w:sz w:val="20"/>
          <w:szCs w:val="24"/>
        </w:rPr>
        <w:t>金額は、円単位で記入すること。</w:t>
      </w:r>
    </w:p>
    <w:p w:rsidR="004071F0" w:rsidRDefault="004071F0" w:rsidP="00A337CE">
      <w:pPr>
        <w:widowControl/>
        <w:spacing w:line="300" w:lineRule="atLeast"/>
        <w:ind w:firstLineChars="100" w:firstLine="203"/>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A337CE" w:rsidRPr="00A337CE" w:rsidRDefault="004071F0" w:rsidP="00A337CE">
      <w:pPr>
        <w:widowControl/>
        <w:spacing w:line="300" w:lineRule="atLeast"/>
        <w:ind w:firstLineChars="100" w:firstLine="203"/>
        <w:jc w:val="left"/>
        <w:rPr>
          <w:rFonts w:ascii="ＭＳ 明朝" w:eastAsiaTheme="minorEastAsia" w:hAnsi="ＭＳ 明朝"/>
          <w:kern w:val="0"/>
          <w:sz w:val="20"/>
          <w:szCs w:val="24"/>
        </w:rPr>
      </w:pPr>
      <w:r w:rsidRPr="00EA6040">
        <w:rPr>
          <w:rFonts w:asciiTheme="minorHAnsi" w:eastAsiaTheme="minorEastAsia" w:hAnsiTheme="minorHAnsi" w:hint="eastAsia"/>
          <w:kern w:val="0"/>
          <w:sz w:val="20"/>
        </w:rPr>
        <w:t>・必要に応じ、適宜項目を追加すること。</w:t>
      </w:r>
    </w:p>
    <w:p w:rsidR="00A337CE" w:rsidRPr="00A337CE" w:rsidRDefault="00A337CE" w:rsidP="00A337CE">
      <w:pPr>
        <w:widowControl/>
        <w:spacing w:line="300" w:lineRule="atLeast"/>
        <w:ind w:firstLineChars="100" w:firstLine="203"/>
        <w:jc w:val="left"/>
        <w:rPr>
          <w:rFonts w:ascii="ＭＳ 明朝" w:eastAsiaTheme="minorEastAsia" w:hAnsi="ＭＳ 明朝"/>
          <w:kern w:val="0"/>
          <w:sz w:val="20"/>
          <w:szCs w:val="24"/>
        </w:rPr>
      </w:pPr>
    </w:p>
    <w:p w:rsidR="00DD60E1" w:rsidRDefault="00DD60E1">
      <w:pPr>
        <w:widowControl/>
        <w:jc w:val="left"/>
        <w:rPr>
          <w:rFonts w:asciiTheme="minorEastAsia" w:eastAsiaTheme="minorEastAsia" w:hAnsiTheme="minorEastAsia"/>
          <w:sz w:val="20"/>
        </w:rPr>
      </w:pPr>
      <w:r>
        <w:rPr>
          <w:rFonts w:asciiTheme="minorEastAsia" w:eastAsiaTheme="minorEastAsia" w:hAnsiTheme="minorEastAsia"/>
          <w:sz w:val="20"/>
        </w:rPr>
        <w:br w:type="page"/>
      </w:r>
    </w:p>
    <w:p w:rsidR="00A337CE" w:rsidRPr="002660B7" w:rsidRDefault="00A337CE" w:rsidP="002660B7">
      <w:pPr>
        <w:widowControl/>
        <w:jc w:val="right"/>
        <w:rPr>
          <w:rFonts w:ascii="ＭＳ 明朝" w:eastAsiaTheme="minorEastAsia" w:hAnsi="ＭＳ 明朝"/>
          <w:kern w:val="0"/>
          <w:sz w:val="24"/>
          <w:szCs w:val="24"/>
        </w:rPr>
      </w:pPr>
      <w:r w:rsidRPr="00737DBC">
        <w:rPr>
          <w:rFonts w:asciiTheme="minorEastAsia" w:eastAsiaTheme="minorEastAsia" w:hAnsiTheme="minorEastAsia" w:hint="eastAsia"/>
          <w:sz w:val="20"/>
        </w:rPr>
        <w:lastRenderedPageBreak/>
        <w:t>（様式4-</w:t>
      </w:r>
      <w:r w:rsidR="00DD60E1">
        <w:rPr>
          <w:rFonts w:asciiTheme="minorEastAsia" w:eastAsiaTheme="minorEastAsia" w:hAnsiTheme="minorEastAsia" w:hint="eastAsia"/>
          <w:sz w:val="20"/>
        </w:rPr>
        <w:t>4</w:t>
      </w:r>
      <w:r w:rsidRPr="00737DBC">
        <w:rPr>
          <w:rFonts w:asciiTheme="minorEastAsia" w:eastAsiaTheme="minorEastAsia" w:hAnsiTheme="minorEastAsia" w:hint="eastAsia"/>
          <w:sz w:val="20"/>
        </w:rPr>
        <w:t>）</w:t>
      </w:r>
    </w:p>
    <w:p w:rsidR="00A337CE" w:rsidRPr="00A337CE" w:rsidRDefault="00A337CE" w:rsidP="00737DBC">
      <w:pPr>
        <w:pStyle w:val="2"/>
      </w:pPr>
      <w:bookmarkStart w:id="119" w:name="_Toc453952165"/>
      <w:bookmarkStart w:id="120" w:name="_Toc457489323"/>
      <w:r w:rsidRPr="00A337CE">
        <w:rPr>
          <w:rFonts w:hint="eastAsia"/>
        </w:rPr>
        <w:t>４－</w:t>
      </w:r>
      <w:r w:rsidR="00DD60E1">
        <w:rPr>
          <w:rFonts w:hint="eastAsia"/>
        </w:rPr>
        <w:t>４</w:t>
      </w:r>
      <w:r w:rsidR="00737DBC">
        <w:rPr>
          <w:rFonts w:hint="eastAsia"/>
        </w:rPr>
        <w:t>．</w:t>
      </w:r>
      <w:r w:rsidR="00DD60E1" w:rsidRPr="00A337CE">
        <w:rPr>
          <w:rFonts w:hint="eastAsia"/>
        </w:rPr>
        <w:t>運営体制</w:t>
      </w:r>
      <w:r w:rsidR="00DD60E1" w:rsidRPr="00A337CE">
        <w:rPr>
          <w:rFonts w:ascii="ＭＳ 明朝" w:eastAsiaTheme="minorEastAsia" w:hAnsi="ＭＳ 明朝" w:hint="eastAsia"/>
          <w:szCs w:val="21"/>
        </w:rPr>
        <w:t>（Ａ４版１枚</w:t>
      </w:r>
      <w:r w:rsidR="00DD60E1">
        <w:rPr>
          <w:rFonts w:ascii="ＭＳ 明朝" w:eastAsiaTheme="minorEastAsia" w:hAnsi="ＭＳ 明朝" w:hint="eastAsia"/>
          <w:szCs w:val="21"/>
        </w:rPr>
        <w:t>以内</w:t>
      </w:r>
      <w:r w:rsidR="00DD60E1" w:rsidRPr="00A337CE">
        <w:rPr>
          <w:rFonts w:ascii="ＭＳ 明朝" w:eastAsiaTheme="minorEastAsia" w:hAnsi="ＭＳ 明朝" w:hint="eastAsia"/>
          <w:szCs w:val="21"/>
        </w:rPr>
        <w:t>）</w:t>
      </w:r>
      <w:bookmarkEnd w:id="119"/>
      <w:bookmarkEnd w:id="120"/>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B95410">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・運営業務全体の統括、指示系統</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・市との連絡体制</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・事故や災害等の発生時の対応</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737DBC" w:rsidRDefault="00737DBC"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737DBC" w:rsidRDefault="00A337CE" w:rsidP="00737DBC">
      <w:pPr>
        <w:jc w:val="right"/>
        <w:rPr>
          <w:rFonts w:asciiTheme="minorEastAsia" w:eastAsiaTheme="minorEastAsia" w:hAnsiTheme="minorEastAsia"/>
          <w:sz w:val="20"/>
        </w:rPr>
      </w:pPr>
      <w:r w:rsidRPr="00737DBC">
        <w:rPr>
          <w:rFonts w:asciiTheme="minorEastAsia" w:eastAsiaTheme="minorEastAsia" w:hAnsiTheme="minorEastAsia" w:hint="eastAsia"/>
          <w:sz w:val="20"/>
        </w:rPr>
        <w:lastRenderedPageBreak/>
        <w:t>（様式4-</w:t>
      </w:r>
      <w:r w:rsidR="00DD60E1">
        <w:rPr>
          <w:rFonts w:asciiTheme="minorEastAsia" w:eastAsiaTheme="minorEastAsia" w:hAnsiTheme="minorEastAsia" w:hint="eastAsia"/>
          <w:sz w:val="20"/>
        </w:rPr>
        <w:t>5</w:t>
      </w:r>
      <w:r w:rsidRPr="00737DBC">
        <w:rPr>
          <w:rFonts w:asciiTheme="minorEastAsia" w:eastAsiaTheme="minorEastAsia" w:hAnsiTheme="minorEastAsia" w:hint="eastAsia"/>
          <w:sz w:val="20"/>
        </w:rPr>
        <w:t>）</w:t>
      </w:r>
    </w:p>
    <w:p w:rsidR="00A337CE" w:rsidRPr="00A337CE" w:rsidRDefault="00A337CE" w:rsidP="000D3675">
      <w:pPr>
        <w:pStyle w:val="2"/>
      </w:pPr>
      <w:bookmarkStart w:id="121" w:name="_Toc453952167"/>
      <w:bookmarkStart w:id="122" w:name="_Toc457489324"/>
      <w:r w:rsidRPr="00A337CE">
        <w:rPr>
          <w:rFonts w:hint="eastAsia"/>
        </w:rPr>
        <w:t>４－</w:t>
      </w:r>
      <w:r w:rsidR="00DD60E1">
        <w:rPr>
          <w:rFonts w:hint="eastAsia"/>
        </w:rPr>
        <w:t>５</w:t>
      </w:r>
      <w:r w:rsidR="00737DBC">
        <w:rPr>
          <w:rFonts w:hint="eastAsia"/>
        </w:rPr>
        <w:t>．</w:t>
      </w:r>
      <w:r w:rsidR="00DD60E1" w:rsidRPr="00A337CE">
        <w:rPr>
          <w:rFonts w:hint="eastAsia"/>
        </w:rPr>
        <w:t>全体</w:t>
      </w:r>
      <w:r w:rsidR="00DD60E1" w:rsidRPr="00A337CE">
        <w:rPr>
          <w:rFonts w:ascii="ＭＳ 明朝" w:eastAsiaTheme="minorEastAsia" w:hAnsi="ＭＳ 明朝" w:hint="eastAsia"/>
          <w:szCs w:val="21"/>
        </w:rPr>
        <w:t>（Ａ４版</w:t>
      </w:r>
      <w:ins w:id="123" w:author="作成者">
        <w:r w:rsidR="00751F85" w:rsidRPr="00B23705">
          <w:rPr>
            <w:rFonts w:ascii="ＭＳ 明朝" w:eastAsiaTheme="minorEastAsia" w:hAnsi="ＭＳ 明朝" w:hint="eastAsia"/>
            <w:szCs w:val="21"/>
          </w:rPr>
          <w:t>２</w:t>
        </w:r>
      </w:ins>
      <w:del w:id="124" w:author="作成者">
        <w:r w:rsidR="00DD60E1" w:rsidRPr="00B23705" w:rsidDel="00751F85">
          <w:rPr>
            <w:rFonts w:ascii="ＭＳ 明朝" w:eastAsiaTheme="minorEastAsia" w:hAnsi="ＭＳ 明朝" w:hint="eastAsia"/>
            <w:szCs w:val="21"/>
          </w:rPr>
          <w:delText>１</w:delText>
        </w:r>
      </w:del>
      <w:r w:rsidR="00DD60E1" w:rsidRPr="00A337CE">
        <w:rPr>
          <w:rFonts w:ascii="ＭＳ 明朝" w:eastAsiaTheme="minorEastAsia" w:hAnsi="ＭＳ 明朝" w:hint="eastAsia"/>
          <w:szCs w:val="21"/>
        </w:rPr>
        <w:t>枚</w:t>
      </w:r>
      <w:r w:rsidR="00DD60E1">
        <w:rPr>
          <w:rFonts w:ascii="ＭＳ 明朝" w:eastAsiaTheme="minorEastAsia" w:hAnsi="ＭＳ 明朝" w:hint="eastAsia"/>
          <w:szCs w:val="21"/>
        </w:rPr>
        <w:t>以内</w:t>
      </w:r>
      <w:r w:rsidR="00DD60E1" w:rsidRPr="00A337CE">
        <w:rPr>
          <w:rFonts w:ascii="ＭＳ 明朝" w:eastAsiaTheme="minorEastAsia" w:hAnsi="ＭＳ 明朝" w:hint="eastAsia"/>
          <w:szCs w:val="21"/>
        </w:rPr>
        <w:t>）</w:t>
      </w:r>
      <w:bookmarkEnd w:id="121"/>
      <w:bookmarkEnd w:id="122"/>
    </w:p>
    <w:p w:rsidR="00A337CE" w:rsidRPr="00751F85" w:rsidRDefault="00A337CE" w:rsidP="00A337CE">
      <w:pPr>
        <w:widowControl/>
        <w:jc w:val="left"/>
        <w:rPr>
          <w:rFonts w:asciiTheme="minorHAnsi" w:eastAsiaTheme="minorEastAsia" w:hAnsiTheme="minorHAnsi"/>
          <w:kern w:val="0"/>
          <w:sz w:val="24"/>
          <w:szCs w:val="24"/>
        </w:rPr>
      </w:pPr>
    </w:p>
    <w:p w:rsidR="00A337CE" w:rsidRPr="00A337CE" w:rsidRDefault="00A337CE" w:rsidP="00421DF5">
      <w:pPr>
        <w:widowControl/>
        <w:ind w:left="2" w:firstLineChars="101" w:firstLine="245"/>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・運営業務全体の実施方針</w:t>
      </w:r>
    </w:p>
    <w:p w:rsidR="00A337CE" w:rsidRDefault="00A337CE" w:rsidP="00A337CE">
      <w:pPr>
        <w:widowControl/>
        <w:ind w:leftChars="1" w:left="414" w:hangingChars="170" w:hanging="412"/>
        <w:jc w:val="left"/>
        <w:rPr>
          <w:ins w:id="125" w:author="作成者"/>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・開業までの工程や工夫</w:t>
      </w:r>
    </w:p>
    <w:p w:rsidR="00751F85" w:rsidRPr="00A337CE" w:rsidRDefault="00751F85" w:rsidP="00751F85">
      <w:pPr>
        <w:widowControl/>
        <w:ind w:leftChars="1" w:left="283" w:hangingChars="116" w:hanging="281"/>
        <w:jc w:val="left"/>
        <w:rPr>
          <w:rFonts w:ascii="ＭＳ 明朝" w:eastAsiaTheme="minorEastAsia" w:hAnsi="ＭＳ 明朝"/>
          <w:kern w:val="0"/>
          <w:sz w:val="24"/>
          <w:szCs w:val="21"/>
        </w:rPr>
      </w:pPr>
      <w:ins w:id="126" w:author="作成者">
        <w:r w:rsidRPr="00B23705">
          <w:rPr>
            <w:rFonts w:ascii="ＭＳ 明朝" w:eastAsiaTheme="minorEastAsia" w:hAnsi="ＭＳ 明朝" w:hint="eastAsia"/>
            <w:kern w:val="0"/>
            <w:sz w:val="24"/>
            <w:szCs w:val="21"/>
          </w:rPr>
          <w:t>・利用者アンケートやヒアリング等（維持管理・運営業務に関するモニタリングの一環として）の実施体制や方法</w:t>
        </w:r>
      </w:ins>
    </w:p>
    <w:p w:rsidR="00A337CE" w:rsidRDefault="00A337CE" w:rsidP="00A337CE">
      <w:pPr>
        <w:widowControl/>
        <w:ind w:leftChars="1" w:left="414" w:hangingChars="170" w:hanging="412"/>
        <w:jc w:val="left"/>
        <w:rPr>
          <w:ins w:id="127" w:author="作成者"/>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・上記以外に重視する点及び特記事項</w:t>
      </w:r>
    </w:p>
    <w:p w:rsidR="00751F85" w:rsidRPr="00A337CE" w:rsidRDefault="00751F85" w:rsidP="00A337CE">
      <w:pPr>
        <w:widowControl/>
        <w:ind w:leftChars="1" w:left="414" w:hangingChars="170" w:hanging="412"/>
        <w:jc w:val="left"/>
        <w:rPr>
          <w:rFonts w:ascii="ＭＳ 明朝" w:eastAsiaTheme="minorEastAsia" w:hAnsi="ＭＳ 明朝"/>
          <w:kern w:val="0"/>
          <w:sz w:val="24"/>
          <w:szCs w:val="21"/>
        </w:rPr>
      </w:pP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right="840"/>
        <w:jc w:val="left"/>
        <w:rPr>
          <w:rFonts w:ascii="ＭＳ 明朝" w:eastAsiaTheme="minorEastAsia" w:hAnsi="ＭＳ 明朝"/>
          <w:kern w:val="0"/>
          <w:sz w:val="20"/>
          <w:szCs w:val="24"/>
        </w:rPr>
      </w:pPr>
    </w:p>
    <w:p w:rsidR="002660B7" w:rsidRDefault="002660B7" w:rsidP="002660B7">
      <w:pPr>
        <w:jc w:val="right"/>
        <w:rPr>
          <w:rFonts w:asciiTheme="minorEastAsia" w:eastAsiaTheme="minorEastAsia" w:hAnsiTheme="minorEastAsia"/>
          <w:sz w:val="20"/>
        </w:rPr>
      </w:pPr>
      <w:r>
        <w:rPr>
          <w:rFonts w:asciiTheme="minorEastAsia" w:eastAsiaTheme="minorEastAsia" w:hAnsiTheme="minorEastAsia"/>
          <w:sz w:val="20"/>
        </w:rPr>
        <w:br w:type="page"/>
      </w:r>
    </w:p>
    <w:p w:rsidR="00A337CE" w:rsidRPr="002660B7" w:rsidRDefault="002660B7" w:rsidP="002660B7">
      <w:pPr>
        <w:jc w:val="right"/>
        <w:rPr>
          <w:rFonts w:asciiTheme="minorEastAsia" w:eastAsiaTheme="minorEastAsia" w:hAnsiTheme="minorEastAsia"/>
          <w:kern w:val="0"/>
          <w:sz w:val="20"/>
        </w:rPr>
      </w:pPr>
      <w:r w:rsidRPr="002660B7">
        <w:rPr>
          <w:rFonts w:asciiTheme="minorEastAsia" w:eastAsiaTheme="minorEastAsia" w:hAnsiTheme="minorEastAsia" w:hint="eastAsia"/>
          <w:sz w:val="20"/>
        </w:rPr>
        <w:lastRenderedPageBreak/>
        <w:t>（様式4-</w:t>
      </w:r>
      <w:r w:rsidR="00DD60E1">
        <w:rPr>
          <w:rFonts w:asciiTheme="minorEastAsia" w:eastAsiaTheme="minorEastAsia" w:hAnsiTheme="minorEastAsia" w:hint="eastAsia"/>
          <w:sz w:val="20"/>
        </w:rPr>
        <w:t>6</w:t>
      </w:r>
      <w:r w:rsidRPr="002660B7">
        <w:rPr>
          <w:rFonts w:asciiTheme="minorEastAsia" w:eastAsiaTheme="minorEastAsia" w:hAnsiTheme="minorEastAsia" w:hint="eastAsia"/>
          <w:sz w:val="20"/>
        </w:rPr>
        <w:t>）</w:t>
      </w:r>
    </w:p>
    <w:p w:rsidR="00A337CE" w:rsidRPr="00A337CE" w:rsidRDefault="00A337CE" w:rsidP="000D3675">
      <w:pPr>
        <w:pStyle w:val="2"/>
      </w:pPr>
      <w:bookmarkStart w:id="128" w:name="_Toc453952170"/>
      <w:bookmarkStart w:id="129" w:name="_Toc457489325"/>
      <w:r w:rsidRPr="00A337CE">
        <w:rPr>
          <w:rFonts w:hint="eastAsia"/>
        </w:rPr>
        <w:t>４－</w:t>
      </w:r>
      <w:r w:rsidR="00DD60E1">
        <w:rPr>
          <w:rFonts w:hint="eastAsia"/>
        </w:rPr>
        <w:t>６</w:t>
      </w:r>
      <w:r w:rsidRPr="00A337CE">
        <w:rPr>
          <w:rFonts w:hint="eastAsia"/>
        </w:rPr>
        <w:t>．統括マネージャーを配置する業務</w:t>
      </w:r>
      <w:bookmarkEnd w:id="128"/>
      <w:r w:rsidR="00DD25EA" w:rsidRPr="00A337CE">
        <w:rPr>
          <w:rFonts w:ascii="ＭＳ 明朝" w:eastAsiaTheme="minorEastAsia" w:hAnsi="ＭＳ 明朝" w:hint="eastAsia"/>
          <w:szCs w:val="21"/>
        </w:rPr>
        <w:t>（Ａ４版１枚</w:t>
      </w:r>
      <w:r w:rsidR="00DD25EA">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129"/>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・統括マネージャーについての提案</w:t>
      </w:r>
      <w:r w:rsidR="00282451">
        <w:rPr>
          <w:rFonts w:asciiTheme="minorHAnsi" w:eastAsiaTheme="minorEastAsia" w:hAnsiTheme="minorHAnsi" w:hint="eastAsia"/>
          <w:kern w:val="0"/>
          <w:sz w:val="24"/>
          <w:szCs w:val="21"/>
        </w:rPr>
        <w:t>（人物像等）</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・関係者間の連絡調整方策についての提案</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421DF5" w:rsidRDefault="00A337CE" w:rsidP="00421DF5">
      <w:pPr>
        <w:jc w:val="right"/>
        <w:rPr>
          <w:rFonts w:asciiTheme="minorEastAsia" w:eastAsiaTheme="minorEastAsia" w:hAnsiTheme="minorEastAsia"/>
          <w:sz w:val="20"/>
        </w:rPr>
      </w:pPr>
      <w:r w:rsidRPr="00421DF5">
        <w:rPr>
          <w:rFonts w:asciiTheme="minorEastAsia" w:eastAsiaTheme="minorEastAsia" w:hAnsiTheme="minorEastAsia" w:hint="eastAsia"/>
          <w:sz w:val="20"/>
        </w:rPr>
        <w:lastRenderedPageBreak/>
        <w:t>（様式4-</w:t>
      </w:r>
      <w:r w:rsidR="00DD60E1">
        <w:rPr>
          <w:rFonts w:asciiTheme="minorEastAsia" w:eastAsiaTheme="minorEastAsia" w:hAnsiTheme="minorEastAsia" w:hint="eastAsia"/>
          <w:sz w:val="20"/>
        </w:rPr>
        <w:t>7</w:t>
      </w:r>
      <w:r w:rsidRPr="00421DF5">
        <w:rPr>
          <w:rFonts w:asciiTheme="minorEastAsia" w:eastAsiaTheme="minorEastAsia" w:hAnsiTheme="minorEastAsia" w:hint="eastAsia"/>
          <w:sz w:val="20"/>
        </w:rPr>
        <w:t>）</w:t>
      </w:r>
    </w:p>
    <w:p w:rsidR="00A337CE" w:rsidRPr="00A337CE" w:rsidRDefault="00A337CE" w:rsidP="000D3675">
      <w:pPr>
        <w:pStyle w:val="2"/>
      </w:pPr>
      <w:bookmarkStart w:id="130" w:name="_Toc453952172"/>
      <w:bookmarkStart w:id="131" w:name="_Toc457489326"/>
      <w:r w:rsidRPr="00A337CE">
        <w:rPr>
          <w:rFonts w:hint="eastAsia"/>
        </w:rPr>
        <w:t>４－</w:t>
      </w:r>
      <w:r w:rsidR="00DD60E1">
        <w:rPr>
          <w:rFonts w:hint="eastAsia"/>
        </w:rPr>
        <w:t>７</w:t>
      </w:r>
      <w:r w:rsidRPr="00A337CE">
        <w:rPr>
          <w:rFonts w:hint="eastAsia"/>
        </w:rPr>
        <w:t>．中央公民館業務のうち管理業務</w:t>
      </w:r>
      <w:bookmarkEnd w:id="130"/>
      <w:r w:rsidR="00DD25EA"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131"/>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・中央公民館業務のうち管理業務に関して重視する点及び提案</w:t>
      </w:r>
    </w:p>
    <w:p w:rsidR="00282451" w:rsidRPr="00A337CE" w:rsidRDefault="00282451" w:rsidP="00A337CE">
      <w:pPr>
        <w:widowControl/>
        <w:ind w:leftChars="1" w:left="414" w:hangingChars="170" w:hanging="412"/>
        <w:jc w:val="left"/>
        <w:rPr>
          <w:rFonts w:asciiTheme="minorHAnsi" w:eastAsiaTheme="minorEastAsia" w:hAnsiTheme="minorHAnsi"/>
          <w:kern w:val="0"/>
          <w:sz w:val="24"/>
          <w:szCs w:val="21"/>
        </w:rPr>
      </w:pPr>
      <w:r>
        <w:rPr>
          <w:rFonts w:asciiTheme="minorHAnsi" w:eastAsiaTheme="minorEastAsia" w:hAnsiTheme="minorHAnsi" w:hint="eastAsia"/>
          <w:kern w:val="0"/>
          <w:sz w:val="24"/>
          <w:szCs w:val="21"/>
        </w:rPr>
        <w:t>・ファシリテーターについての提案（人物像等）</w:t>
      </w:r>
    </w:p>
    <w:p w:rsidR="00A337CE" w:rsidRPr="00421DF5" w:rsidRDefault="00A337CE" w:rsidP="00421DF5">
      <w:pPr>
        <w:widowControl/>
        <w:ind w:left="420"/>
        <w:jc w:val="right"/>
        <w:rPr>
          <w:rFonts w:ascii="ＭＳ 明朝" w:eastAsiaTheme="minorEastAsia" w:hAnsi="ＭＳ 明朝"/>
          <w:kern w:val="0"/>
          <w:sz w:val="24"/>
          <w:szCs w:val="21"/>
        </w:rPr>
      </w:pPr>
    </w:p>
    <w:p w:rsidR="00A337CE" w:rsidRPr="00A337CE" w:rsidRDefault="00421DF5" w:rsidP="00A337CE">
      <w:pPr>
        <w:widowControl/>
        <w:ind w:right="840"/>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（様式4-</w:t>
      </w:r>
      <w:r w:rsidR="00DD60E1">
        <w:rPr>
          <w:rFonts w:ascii="ＭＳ 明朝" w:eastAsiaTheme="minorEastAsia" w:hAnsi="ＭＳ 明朝" w:hint="eastAsia"/>
          <w:kern w:val="0"/>
          <w:sz w:val="20"/>
          <w:szCs w:val="24"/>
        </w:rPr>
        <w:t>8</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132" w:name="_Toc453952174"/>
      <w:bookmarkStart w:id="133" w:name="_Toc457489327"/>
      <w:r w:rsidRPr="00A337CE">
        <w:rPr>
          <w:rFonts w:hint="eastAsia"/>
        </w:rPr>
        <w:t>４－</w:t>
      </w:r>
      <w:r w:rsidR="00DD60E1">
        <w:rPr>
          <w:rFonts w:hint="eastAsia"/>
        </w:rPr>
        <w:t>８</w:t>
      </w:r>
      <w:r w:rsidRPr="00A337CE">
        <w:rPr>
          <w:rFonts w:hint="eastAsia"/>
        </w:rPr>
        <w:t>．ホールの運営業務</w:t>
      </w:r>
      <w:bookmarkEnd w:id="132"/>
      <w:r w:rsidR="00DD25EA" w:rsidRPr="00421DF5">
        <w:rPr>
          <w:rFonts w:hint="eastAsia"/>
          <w:szCs w:val="24"/>
        </w:rPr>
        <w:t>（Ａ４版１枚</w:t>
      </w:r>
      <w:r w:rsidR="00C27AF3">
        <w:rPr>
          <w:rFonts w:hint="eastAsia"/>
          <w:szCs w:val="24"/>
        </w:rPr>
        <w:t>以内</w:t>
      </w:r>
      <w:r w:rsidR="00DD25EA" w:rsidRPr="00421DF5">
        <w:rPr>
          <w:rFonts w:hint="eastAsia"/>
          <w:szCs w:val="24"/>
        </w:rPr>
        <w:t>）</w:t>
      </w:r>
      <w:bookmarkEnd w:id="133"/>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・ホールの運営業務に関して重視する点及び提案</w:t>
      </w:r>
    </w:p>
    <w:p w:rsidR="00A337CE" w:rsidRPr="00421DF5" w:rsidRDefault="00A337CE" w:rsidP="00421DF5">
      <w:pPr>
        <w:jc w:val="right"/>
        <w:rPr>
          <w:rFonts w:ascii="ＭＳ ゴシック" w:eastAsia="ＭＳ ゴシック" w:hAnsiTheme="minorHAnsi"/>
          <w:b/>
          <w:bCs/>
          <w:sz w:val="24"/>
          <w:szCs w:val="24"/>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（様式4-</w:t>
      </w:r>
      <w:r w:rsidR="00DD60E1">
        <w:rPr>
          <w:rFonts w:ascii="ＭＳ 明朝" w:eastAsiaTheme="minorEastAsia" w:hAnsi="ＭＳ 明朝" w:hint="eastAsia"/>
          <w:kern w:val="0"/>
          <w:sz w:val="20"/>
          <w:szCs w:val="24"/>
        </w:rPr>
        <w:t>9</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134" w:name="_Toc453952176"/>
      <w:bookmarkStart w:id="135" w:name="_Toc457489328"/>
      <w:r w:rsidRPr="00A337CE">
        <w:rPr>
          <w:rFonts w:hint="eastAsia"/>
        </w:rPr>
        <w:t>４－</w:t>
      </w:r>
      <w:r w:rsidR="00DD60E1">
        <w:rPr>
          <w:rFonts w:hint="eastAsia"/>
        </w:rPr>
        <w:t>９</w:t>
      </w:r>
      <w:r w:rsidRPr="00A337CE">
        <w:rPr>
          <w:rFonts w:hint="eastAsia"/>
        </w:rPr>
        <w:t>．中央図書館業務のうち市が民間事業者に委託する業務</w:t>
      </w:r>
      <w:bookmarkEnd w:id="134"/>
      <w:r w:rsidR="00DD25EA"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135"/>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・中央図書館業務のうち市が民間事業者に委託する業務に関して重視する点及び提案</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（様式4-</w:t>
      </w:r>
      <w:r w:rsidR="00DD60E1">
        <w:rPr>
          <w:rFonts w:ascii="ＭＳ 明朝" w:eastAsiaTheme="minorEastAsia" w:hAnsi="ＭＳ 明朝" w:hint="eastAsia"/>
          <w:kern w:val="0"/>
          <w:sz w:val="20"/>
          <w:szCs w:val="24"/>
        </w:rPr>
        <w:t>10</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136" w:name="_Toc453952178"/>
      <w:bookmarkStart w:id="137" w:name="_Toc457489329"/>
      <w:r w:rsidRPr="00A337CE">
        <w:rPr>
          <w:rFonts w:hint="eastAsia"/>
        </w:rPr>
        <w:t>４－</w:t>
      </w:r>
      <w:r w:rsidR="00DD60E1">
        <w:rPr>
          <w:rFonts w:hint="eastAsia"/>
        </w:rPr>
        <w:t>１０</w:t>
      </w:r>
      <w:r w:rsidRPr="00A337CE">
        <w:rPr>
          <w:rFonts w:hint="eastAsia"/>
        </w:rPr>
        <w:t>．南館の運営業務</w:t>
      </w:r>
      <w:bookmarkEnd w:id="136"/>
      <w:r w:rsidR="00DD25EA"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137"/>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・南館の運営業務に関して重視する点及び提案</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（様式4-</w:t>
      </w:r>
      <w:r w:rsidR="00DD60E1">
        <w:rPr>
          <w:rFonts w:ascii="ＭＳ 明朝" w:eastAsiaTheme="minorEastAsia" w:hAnsi="ＭＳ 明朝" w:hint="eastAsia"/>
          <w:kern w:val="0"/>
          <w:sz w:val="20"/>
          <w:szCs w:val="24"/>
        </w:rPr>
        <w:t>11</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138" w:name="_Toc453952180"/>
      <w:bookmarkStart w:id="139" w:name="_Toc457489330"/>
      <w:r w:rsidRPr="00A337CE">
        <w:rPr>
          <w:rFonts w:hint="eastAsia"/>
        </w:rPr>
        <w:t>４－</w:t>
      </w:r>
      <w:r w:rsidR="00DD60E1">
        <w:rPr>
          <w:rFonts w:hint="eastAsia"/>
        </w:rPr>
        <w:t>１１</w:t>
      </w:r>
      <w:r w:rsidRPr="00A337CE">
        <w:rPr>
          <w:rFonts w:hint="eastAsia"/>
        </w:rPr>
        <w:t>．公園を活用した業務</w:t>
      </w:r>
      <w:bookmarkEnd w:id="138"/>
      <w:r w:rsidR="00DD25EA"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139"/>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C27AF3">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・公園を活用した業務に関して重視する点及び提案</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（様式4-</w:t>
      </w:r>
      <w:r w:rsidR="009512EA">
        <w:rPr>
          <w:rFonts w:ascii="ＭＳ 明朝" w:eastAsiaTheme="minorEastAsia" w:hAnsi="ＭＳ 明朝" w:hint="eastAsia"/>
          <w:kern w:val="0"/>
          <w:sz w:val="20"/>
          <w:szCs w:val="24"/>
        </w:rPr>
        <w:t>12</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140" w:name="_Toc453952182"/>
      <w:bookmarkStart w:id="141" w:name="_Toc457489331"/>
      <w:r w:rsidRPr="00A337CE">
        <w:rPr>
          <w:rFonts w:hint="eastAsia"/>
        </w:rPr>
        <w:t>４－</w:t>
      </w:r>
      <w:r w:rsidR="009512EA">
        <w:rPr>
          <w:rFonts w:hint="eastAsia"/>
        </w:rPr>
        <w:t>１２</w:t>
      </w:r>
      <w:r w:rsidRPr="00A337CE">
        <w:rPr>
          <w:rFonts w:hint="eastAsia"/>
        </w:rPr>
        <w:t>．全施設の予約システム構築及び運営業務</w:t>
      </w:r>
      <w:bookmarkEnd w:id="140"/>
      <w:r w:rsidR="00C27AF3"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C27AF3" w:rsidRPr="00A337CE">
        <w:rPr>
          <w:rFonts w:ascii="ＭＳ 明朝" w:eastAsiaTheme="minorEastAsia" w:hAnsi="ＭＳ 明朝" w:hint="eastAsia"/>
          <w:szCs w:val="21"/>
        </w:rPr>
        <w:t>）</w:t>
      </w:r>
      <w:bookmarkEnd w:id="141"/>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C27AF3">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・全施設の予約システム構築及び運営業務に関して重視する点及び提案</w:t>
      </w:r>
    </w:p>
    <w:p w:rsidR="00A337CE" w:rsidRPr="00421DF5" w:rsidRDefault="00A337CE" w:rsidP="00421DF5">
      <w:pPr>
        <w:widowControl/>
        <w:ind w:left="420"/>
        <w:jc w:val="right"/>
        <w:rPr>
          <w:rFonts w:ascii="ＭＳ 明朝" w:eastAsiaTheme="minorEastAsia" w:hAnsi="ＭＳ 明朝"/>
          <w:kern w:val="0"/>
          <w:sz w:val="24"/>
          <w:szCs w:val="21"/>
        </w:rPr>
      </w:pPr>
    </w:p>
    <w:p w:rsidR="00A337CE" w:rsidRPr="00A337CE" w:rsidRDefault="00421DF5" w:rsidP="00A337CE">
      <w:pPr>
        <w:widowControl/>
        <w:ind w:right="840"/>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（様式4-</w:t>
      </w:r>
      <w:r w:rsidR="009512EA">
        <w:rPr>
          <w:rFonts w:ascii="ＭＳ 明朝" w:eastAsiaTheme="minorEastAsia" w:hAnsi="ＭＳ 明朝" w:hint="eastAsia"/>
          <w:kern w:val="0"/>
          <w:sz w:val="20"/>
          <w:szCs w:val="24"/>
        </w:rPr>
        <w:t>13</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142" w:name="_Toc453952184"/>
      <w:bookmarkStart w:id="143" w:name="_Toc457489332"/>
      <w:r w:rsidRPr="00A337CE">
        <w:rPr>
          <w:rFonts w:hint="eastAsia"/>
        </w:rPr>
        <w:t>４－</w:t>
      </w:r>
      <w:r w:rsidR="009512EA">
        <w:rPr>
          <w:rFonts w:hint="eastAsia"/>
        </w:rPr>
        <w:t>１３</w:t>
      </w:r>
      <w:r w:rsidRPr="00A337CE">
        <w:rPr>
          <w:rFonts w:hint="eastAsia"/>
        </w:rPr>
        <w:t>．全施設の利用案内の作成及びホームページ作成及び更新業務</w:t>
      </w:r>
      <w:bookmarkEnd w:id="142"/>
      <w:r w:rsidR="00C27AF3"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C27AF3" w:rsidRPr="00A337CE">
        <w:rPr>
          <w:rFonts w:ascii="ＭＳ 明朝" w:eastAsiaTheme="minorEastAsia" w:hAnsi="ＭＳ 明朝" w:hint="eastAsia"/>
          <w:szCs w:val="21"/>
        </w:rPr>
        <w:t>）</w:t>
      </w:r>
      <w:bookmarkEnd w:id="143"/>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left="2" w:firstLineChars="1" w:firstLine="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・全施設の利用案内作成及びホームページ作成及び更新に関して重視する点及び提案</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226865" w:rsidRDefault="0022686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C27AF3">
      <w:pPr>
        <w:widowControl/>
        <w:jc w:val="right"/>
        <w:rPr>
          <w:rFonts w:ascii="ＭＳ ゴシック" w:eastAsia="ＭＳ ゴシック" w:hAnsiTheme="minorHAnsi"/>
          <w:kern w:val="0"/>
          <w:sz w:val="24"/>
          <w:szCs w:val="24"/>
        </w:rPr>
      </w:pPr>
      <w:r w:rsidRPr="00A337CE">
        <w:rPr>
          <w:rFonts w:ascii="ＭＳ 明朝" w:eastAsiaTheme="minorEastAsia" w:hAnsi="ＭＳ 明朝" w:hint="eastAsia"/>
          <w:kern w:val="0"/>
          <w:sz w:val="20"/>
          <w:szCs w:val="24"/>
        </w:rPr>
        <w:lastRenderedPageBreak/>
        <w:t>（様式4-</w:t>
      </w:r>
      <w:r w:rsidR="00960E82">
        <w:rPr>
          <w:rFonts w:ascii="ＭＳ 明朝" w:eastAsiaTheme="minorEastAsia" w:hAnsi="ＭＳ 明朝" w:hint="eastAsia"/>
          <w:kern w:val="0"/>
          <w:sz w:val="20"/>
          <w:szCs w:val="24"/>
        </w:rPr>
        <w:t>1</w:t>
      </w:r>
      <w:r w:rsidR="00391A7B">
        <w:rPr>
          <w:rFonts w:ascii="ＭＳ 明朝" w:eastAsiaTheme="minorEastAsia" w:hAnsi="ＭＳ 明朝" w:hint="eastAsia"/>
          <w:kern w:val="0"/>
          <w:sz w:val="20"/>
          <w:szCs w:val="24"/>
        </w:rPr>
        <w:t>4</w:t>
      </w:r>
      <w:r w:rsidRPr="00A337CE">
        <w:rPr>
          <w:rFonts w:ascii="ＭＳ 明朝" w:eastAsiaTheme="minorEastAsia" w:hAnsi="ＭＳ 明朝" w:hint="eastAsia"/>
          <w:kern w:val="0"/>
          <w:sz w:val="20"/>
          <w:szCs w:val="24"/>
        </w:rPr>
        <w:t>）</w:t>
      </w:r>
    </w:p>
    <w:p w:rsidR="00A337CE" w:rsidRPr="00226865" w:rsidRDefault="00226865" w:rsidP="000D3675">
      <w:pPr>
        <w:pStyle w:val="2"/>
        <w:rPr>
          <w:rFonts w:asciiTheme="majorEastAsia" w:eastAsiaTheme="majorEastAsia" w:hAnsiTheme="majorEastAsia"/>
        </w:rPr>
      </w:pPr>
      <w:bookmarkStart w:id="144" w:name="_Toc457489333"/>
      <w:r w:rsidRPr="00226865">
        <w:rPr>
          <w:rFonts w:asciiTheme="majorEastAsia" w:eastAsiaTheme="majorEastAsia" w:hAnsiTheme="majorEastAsia" w:hint="eastAsia"/>
        </w:rPr>
        <w:t>４－</w:t>
      </w:r>
      <w:r w:rsidR="00960E82">
        <w:rPr>
          <w:rFonts w:asciiTheme="majorEastAsia" w:eastAsiaTheme="majorEastAsia" w:hAnsiTheme="majorEastAsia" w:hint="eastAsia"/>
        </w:rPr>
        <w:t>１４</w:t>
      </w:r>
      <w:r w:rsidRPr="00226865">
        <w:rPr>
          <w:rFonts w:asciiTheme="majorEastAsia" w:eastAsiaTheme="majorEastAsia" w:hAnsiTheme="majorEastAsia" w:hint="eastAsia"/>
        </w:rPr>
        <w:t>.</w:t>
      </w:r>
      <w:r w:rsidR="000D3675">
        <w:rPr>
          <w:rFonts w:asciiTheme="majorEastAsia" w:eastAsiaTheme="majorEastAsia" w:hAnsiTheme="majorEastAsia" w:hint="eastAsia"/>
        </w:rPr>
        <w:t xml:space="preserve">　運営業務費　見積書</w:t>
      </w:r>
      <w:r w:rsidR="00D60F29" w:rsidRPr="00226865">
        <w:rPr>
          <w:rFonts w:ascii="ＭＳ 明朝" w:eastAsiaTheme="minorEastAsia" w:hAnsi="ＭＳ 明朝" w:hint="eastAsia"/>
          <w:szCs w:val="24"/>
        </w:rPr>
        <w:t>（Ａ４版、適宜）</w:t>
      </w:r>
      <w:bookmarkEnd w:id="144"/>
    </w:p>
    <w:p w:rsidR="00A337CE" w:rsidRPr="00226865" w:rsidRDefault="00A337CE" w:rsidP="00A337CE">
      <w:pPr>
        <w:widowControl/>
        <w:jc w:val="left"/>
        <w:rPr>
          <w:rFonts w:asciiTheme="majorEastAsia" w:eastAsiaTheme="majorEastAsia" w:hAnsiTheme="majorEastAsia"/>
          <w:kern w:val="0"/>
          <w:sz w:val="24"/>
          <w:szCs w:val="24"/>
        </w:rPr>
      </w:pPr>
    </w:p>
    <w:p w:rsidR="00A337CE" w:rsidRPr="00A337CE" w:rsidRDefault="00A337CE" w:rsidP="00A337CE">
      <w:pPr>
        <w:widowControl/>
        <w:spacing w:line="320" w:lineRule="exact"/>
        <w:ind w:left="210"/>
        <w:jc w:val="left"/>
        <w:rPr>
          <w:rFonts w:ascii="ＭＳ 明朝" w:eastAsiaTheme="minorEastAsia" w:hAnsi="ＭＳ 明朝"/>
          <w:kern w:val="0"/>
          <w:sz w:val="24"/>
          <w:szCs w:val="24"/>
        </w:rPr>
      </w:pPr>
      <w:r w:rsidRPr="00A337CE">
        <w:rPr>
          <w:rFonts w:ascii="ＭＳ 明朝" w:eastAsiaTheme="minorEastAsia" w:hAnsi="ＭＳ 明朝" w:hint="eastAsia"/>
          <w:kern w:val="0"/>
          <w:sz w:val="24"/>
          <w:szCs w:val="24"/>
        </w:rPr>
        <w:t>＜総括表＞</w:t>
      </w:r>
    </w:p>
    <w:p w:rsidR="00A337CE" w:rsidRPr="00A337CE" w:rsidRDefault="00A337CE" w:rsidP="00A337CE">
      <w:pPr>
        <w:widowControl/>
        <w:ind w:left="210" w:hanging="210"/>
        <w:jc w:val="left"/>
        <w:rPr>
          <w:rFonts w:ascii="ＭＳ 明朝" w:eastAsiaTheme="minorEastAsia" w:hAnsiTheme="minorHAnsi"/>
          <w:kern w:val="0"/>
          <w:sz w:val="24"/>
          <w:szCs w:val="24"/>
        </w:rPr>
      </w:pPr>
      <w:r w:rsidRPr="00A337CE">
        <w:rPr>
          <w:rFonts w:ascii="ＭＳ 明朝" w:eastAsiaTheme="minorEastAsia" w:hAnsi="ＭＳ 明朝" w:hint="eastAsia"/>
          <w:kern w:val="0"/>
          <w:sz w:val="24"/>
          <w:szCs w:val="24"/>
        </w:rPr>
        <w:t xml:space="preserve">　　特別目的会社（ＳＰＣ）の実施する業務として運営業務のうちサービス対価支払対象業務に係わる経費の見積書と算定根拠を作成すること。</w:t>
      </w:r>
    </w:p>
    <w:p w:rsidR="00A337CE" w:rsidRPr="00A337CE" w:rsidRDefault="00A337CE" w:rsidP="00A337CE">
      <w:pPr>
        <w:widowControl/>
        <w:jc w:val="right"/>
        <w:rPr>
          <w:rFonts w:ascii="ＭＳ 明朝" w:eastAsiaTheme="minorEastAsia" w:hAnsi="ＭＳ 明朝"/>
          <w:kern w:val="0"/>
          <w:sz w:val="24"/>
          <w:szCs w:val="24"/>
        </w:rPr>
      </w:pPr>
      <w:r w:rsidRPr="00A337CE">
        <w:rPr>
          <w:rFonts w:ascii="ＭＳ 明朝" w:eastAsiaTheme="minorEastAsia" w:hAnsi="ＭＳ 明朝" w:hint="eastAsia"/>
          <w:kern w:val="0"/>
          <w:sz w:val="24"/>
          <w:szCs w:val="24"/>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1097"/>
        <w:gridCol w:w="1255"/>
        <w:gridCol w:w="1289"/>
        <w:gridCol w:w="1335"/>
        <w:gridCol w:w="2407"/>
      </w:tblGrid>
      <w:tr w:rsidR="00A337CE" w:rsidRPr="00C27AF3" w:rsidTr="000D3675">
        <w:trPr>
          <w:cantSplit/>
        </w:trPr>
        <w:tc>
          <w:tcPr>
            <w:tcW w:w="2484" w:type="dxa"/>
            <w:vMerge w:val="restart"/>
            <w:tcBorders>
              <w:bottom w:val="nil"/>
            </w:tcBorders>
            <w:shd w:val="pct5" w:color="auto" w:fill="FFFFFF"/>
            <w:vAlign w:val="center"/>
          </w:tcPr>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項目</w:t>
            </w:r>
          </w:p>
        </w:tc>
        <w:tc>
          <w:tcPr>
            <w:tcW w:w="4976" w:type="dxa"/>
            <w:gridSpan w:val="4"/>
            <w:tcBorders>
              <w:bottom w:val="single" w:sz="4" w:space="0" w:color="auto"/>
            </w:tcBorders>
            <w:shd w:val="pct5" w:color="auto" w:fill="FFFFFF"/>
          </w:tcPr>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見積金額</w:t>
            </w:r>
          </w:p>
        </w:tc>
        <w:tc>
          <w:tcPr>
            <w:tcW w:w="2407" w:type="dxa"/>
            <w:vMerge w:val="restart"/>
            <w:tcBorders>
              <w:bottom w:val="nil"/>
            </w:tcBorders>
            <w:shd w:val="pct5" w:color="auto" w:fill="FFFFFF"/>
            <w:vAlign w:val="center"/>
          </w:tcPr>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根拠</w:t>
            </w:r>
          </w:p>
        </w:tc>
      </w:tr>
      <w:tr w:rsidR="00A337CE" w:rsidRPr="00C27AF3" w:rsidTr="000D3675">
        <w:trPr>
          <w:cantSplit/>
        </w:trPr>
        <w:tc>
          <w:tcPr>
            <w:tcW w:w="2484" w:type="dxa"/>
            <w:vMerge/>
            <w:tcBorders>
              <w:top w:val="nil"/>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097" w:type="dxa"/>
            <w:tcBorders>
              <w:top w:val="nil"/>
              <w:bottom w:val="double" w:sz="4" w:space="0" w:color="auto"/>
            </w:tcBorders>
            <w:shd w:val="pct5" w:color="auto" w:fill="FFFFFF"/>
            <w:vAlign w:val="center"/>
          </w:tcPr>
          <w:p w:rsidR="00A337CE" w:rsidRPr="00C27AF3" w:rsidRDefault="00C27AF3" w:rsidP="00A337CE">
            <w:pPr>
              <w:widowControl/>
              <w:jc w:val="center"/>
              <w:rPr>
                <w:rFonts w:ascii="ＭＳ 明朝" w:eastAsiaTheme="minorEastAsia" w:hAnsi="ＭＳ 明朝"/>
                <w:kern w:val="0"/>
                <w:szCs w:val="21"/>
              </w:rPr>
            </w:pPr>
            <w:r>
              <w:rPr>
                <w:rFonts w:ascii="ＭＳ 明朝" w:eastAsiaTheme="minorEastAsia" w:hAnsi="ＭＳ 明朝" w:hint="eastAsia"/>
                <w:kern w:val="0"/>
                <w:szCs w:val="21"/>
              </w:rPr>
              <w:t>引越し・開館</w:t>
            </w:r>
            <w:r w:rsidR="00A337CE" w:rsidRPr="00C27AF3">
              <w:rPr>
                <w:rFonts w:ascii="ＭＳ 明朝" w:eastAsiaTheme="minorEastAsia" w:hAnsi="ＭＳ 明朝" w:hint="eastAsia"/>
                <w:kern w:val="0"/>
                <w:szCs w:val="21"/>
              </w:rPr>
              <w:t>準備期間</w:t>
            </w:r>
          </w:p>
        </w:tc>
        <w:tc>
          <w:tcPr>
            <w:tcW w:w="1255" w:type="dxa"/>
            <w:tcBorders>
              <w:top w:val="nil"/>
              <w:bottom w:val="double" w:sz="4" w:space="0" w:color="auto"/>
            </w:tcBorders>
            <w:shd w:val="pct5" w:color="auto" w:fill="FFFFFF"/>
          </w:tcPr>
          <w:p w:rsidR="00C27AF3" w:rsidRDefault="00C27AF3" w:rsidP="00C27AF3">
            <w:pPr>
              <w:widowControl/>
              <w:jc w:val="center"/>
              <w:rPr>
                <w:rFonts w:ascii="ＭＳ 明朝" w:eastAsiaTheme="minorEastAsia" w:hAnsi="ＭＳ 明朝" w:cs="ＭＳ Ｐゴシック"/>
                <w:color w:val="000000"/>
                <w:kern w:val="0"/>
                <w:szCs w:val="21"/>
              </w:rPr>
            </w:pPr>
            <w:r w:rsidRPr="00C22DA4">
              <w:rPr>
                <w:rFonts w:ascii="ＭＳ 明朝" w:eastAsiaTheme="minorEastAsia" w:hAnsi="ＭＳ 明朝" w:cs="ＭＳ Ｐゴシック" w:hint="eastAsia"/>
                <w:color w:val="000000"/>
                <w:kern w:val="0"/>
                <w:szCs w:val="21"/>
              </w:rPr>
              <w:t>北館</w:t>
            </w:r>
            <w:r w:rsidRPr="00C22DA4">
              <w:rPr>
                <w:rFonts w:ascii="ＭＳ 明朝" w:eastAsiaTheme="minorEastAsia" w:hAnsi="ＭＳ 明朝" w:cs="ＭＳ Ｐゴシック" w:hint="eastAsia"/>
                <w:color w:val="000000"/>
                <w:kern w:val="0"/>
                <w:szCs w:val="21"/>
              </w:rPr>
              <w:br/>
              <w:t>＜公民館・図書館棟＞</w:t>
            </w:r>
            <w:r>
              <w:rPr>
                <w:rFonts w:ascii="ＭＳ 明朝" w:eastAsiaTheme="minorEastAsia" w:hAnsi="ＭＳ 明朝" w:cs="ＭＳ Ｐゴシック" w:hint="eastAsia"/>
                <w:color w:val="000000"/>
                <w:kern w:val="0"/>
                <w:szCs w:val="21"/>
              </w:rPr>
              <w:t>等</w:t>
            </w:r>
          </w:p>
          <w:p w:rsidR="00A337CE" w:rsidRPr="00C27AF3" w:rsidRDefault="00C27AF3" w:rsidP="00C27AF3">
            <w:pPr>
              <w:widowControl/>
              <w:jc w:val="center"/>
              <w:rPr>
                <w:rFonts w:ascii="ＭＳ 明朝" w:eastAsiaTheme="minorEastAsia" w:hAnsi="ＭＳ 明朝"/>
                <w:kern w:val="0"/>
                <w:szCs w:val="21"/>
              </w:rPr>
            </w:pPr>
            <w:r>
              <w:rPr>
                <w:rFonts w:ascii="ＭＳ 明朝" w:eastAsiaTheme="minorEastAsia" w:hAnsi="ＭＳ 明朝" w:cs="ＭＳ Ｐゴシック" w:hint="eastAsia"/>
                <w:color w:val="000000"/>
                <w:kern w:val="0"/>
                <w:szCs w:val="21"/>
              </w:rPr>
              <w:t>（年額）</w:t>
            </w:r>
          </w:p>
        </w:tc>
        <w:tc>
          <w:tcPr>
            <w:tcW w:w="1289" w:type="dxa"/>
            <w:tcBorders>
              <w:top w:val="nil"/>
              <w:bottom w:val="double" w:sz="4" w:space="0" w:color="auto"/>
            </w:tcBorders>
            <w:shd w:val="pct5" w:color="auto" w:fill="FFFFFF"/>
            <w:vAlign w:val="center"/>
          </w:tcPr>
          <w:p w:rsidR="00C27AF3" w:rsidRDefault="00C27AF3" w:rsidP="00C27AF3">
            <w:pPr>
              <w:widowControl/>
              <w:jc w:val="center"/>
              <w:rPr>
                <w:rFonts w:ascii="ＭＳ 明朝" w:eastAsiaTheme="minorEastAsia" w:hAnsi="ＭＳ 明朝" w:cs="ＭＳ Ｐゴシック"/>
                <w:color w:val="000000"/>
                <w:kern w:val="0"/>
                <w:szCs w:val="21"/>
              </w:rPr>
            </w:pPr>
            <w:r w:rsidRPr="00C22DA4">
              <w:rPr>
                <w:rFonts w:ascii="ＭＳ 明朝" w:eastAsiaTheme="minorEastAsia" w:hAnsi="ＭＳ 明朝" w:cs="ＭＳ Ｐゴシック" w:hint="eastAsia"/>
                <w:color w:val="000000"/>
                <w:kern w:val="0"/>
                <w:szCs w:val="21"/>
              </w:rPr>
              <w:t>北館</w:t>
            </w:r>
            <w:r w:rsidRPr="00C22DA4">
              <w:rPr>
                <w:rFonts w:ascii="ＭＳ 明朝" w:eastAsiaTheme="minorEastAsia" w:hAnsi="ＭＳ 明朝" w:cs="ＭＳ Ｐゴシック" w:hint="eastAsia"/>
                <w:color w:val="000000"/>
                <w:kern w:val="0"/>
                <w:szCs w:val="21"/>
              </w:rPr>
              <w:br/>
              <w:t>＜別棟＞</w:t>
            </w:r>
          </w:p>
          <w:p w:rsidR="00A337CE" w:rsidRPr="00C27AF3" w:rsidRDefault="00C27AF3" w:rsidP="00C27AF3">
            <w:pPr>
              <w:widowControl/>
              <w:jc w:val="center"/>
              <w:rPr>
                <w:rFonts w:ascii="ＭＳ 明朝" w:eastAsiaTheme="minorEastAsia" w:hAnsi="ＭＳ 明朝"/>
                <w:kern w:val="0"/>
                <w:szCs w:val="21"/>
              </w:rPr>
            </w:pPr>
            <w:r>
              <w:rPr>
                <w:rFonts w:ascii="ＭＳ 明朝" w:eastAsiaTheme="minorEastAsia" w:hAnsi="ＭＳ 明朝" w:cs="ＭＳ Ｐゴシック" w:hint="eastAsia"/>
                <w:color w:val="000000"/>
                <w:kern w:val="0"/>
                <w:szCs w:val="21"/>
              </w:rPr>
              <w:t>（年額）</w:t>
            </w:r>
          </w:p>
        </w:tc>
        <w:tc>
          <w:tcPr>
            <w:tcW w:w="1335" w:type="dxa"/>
            <w:tcBorders>
              <w:top w:val="nil"/>
              <w:bottom w:val="double" w:sz="4" w:space="0" w:color="auto"/>
            </w:tcBorders>
            <w:shd w:val="pct5" w:color="auto" w:fill="FFFFFF"/>
            <w:vAlign w:val="center"/>
          </w:tcPr>
          <w:p w:rsidR="000D3675"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事業期間</w:t>
            </w:r>
          </w:p>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合計</w:t>
            </w:r>
          </w:p>
        </w:tc>
        <w:tc>
          <w:tcPr>
            <w:tcW w:w="2407" w:type="dxa"/>
            <w:vMerge/>
            <w:tcBorders>
              <w:top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top w:val="double" w:sz="4" w:space="0" w:color="auto"/>
            </w:tcBorders>
            <w:vAlign w:val="center"/>
          </w:tcPr>
          <w:p w:rsidR="00A337CE" w:rsidRPr="00C27AF3" w:rsidRDefault="00AB3E1E" w:rsidP="00AB3E1E">
            <w:pPr>
              <w:widowControl/>
              <w:numPr>
                <w:ilvl w:val="0"/>
                <w:numId w:val="3"/>
              </w:numPr>
              <w:jc w:val="left"/>
              <w:rPr>
                <w:rFonts w:ascii="ＭＳ 明朝" w:eastAsiaTheme="minorEastAsia" w:hAnsi="ＭＳ 明朝"/>
                <w:kern w:val="0"/>
                <w:szCs w:val="21"/>
              </w:rPr>
            </w:pPr>
            <w:r w:rsidRPr="00AB3E1E">
              <w:rPr>
                <w:rFonts w:ascii="ＭＳ 明朝" w:eastAsiaTheme="minorEastAsia" w:hAnsi="ＭＳ 明朝" w:hint="eastAsia"/>
                <w:kern w:val="0"/>
                <w:szCs w:val="21"/>
              </w:rPr>
              <w:t>本事業全体を統括する統括マネージャーを配置する業務</w:t>
            </w:r>
          </w:p>
        </w:tc>
        <w:tc>
          <w:tcPr>
            <w:tcW w:w="1097" w:type="dxa"/>
            <w:tcBorders>
              <w:top w:val="doub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top w:val="doub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top w:val="doub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top w:val="doub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top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Height w:val="261"/>
        </w:trPr>
        <w:tc>
          <w:tcPr>
            <w:tcW w:w="2484" w:type="dxa"/>
            <w:vAlign w:val="center"/>
          </w:tcPr>
          <w:p w:rsidR="00A337CE" w:rsidRPr="00C27AF3" w:rsidRDefault="00A337CE" w:rsidP="00AB3E1E">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中央公民館業務のうち</w:t>
            </w:r>
            <w:r w:rsidR="00AB3E1E">
              <w:rPr>
                <w:rFonts w:ascii="ＭＳ 明朝" w:eastAsiaTheme="minorEastAsia" w:hAnsi="ＭＳ 明朝" w:hint="eastAsia"/>
                <w:kern w:val="0"/>
                <w:szCs w:val="21"/>
              </w:rPr>
              <w:t>管理業務</w:t>
            </w:r>
          </w:p>
        </w:tc>
        <w:tc>
          <w:tcPr>
            <w:tcW w:w="1097" w:type="dxa"/>
            <w:tcBorders>
              <w:bottom w:val="sing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vAlign w:val="center"/>
          </w:tcPr>
          <w:p w:rsidR="00A337CE" w:rsidRPr="00C27AF3" w:rsidRDefault="00A337CE" w:rsidP="00A337CE">
            <w:pPr>
              <w:widowControl/>
              <w:jc w:val="left"/>
              <w:rPr>
                <w:rFonts w:ascii="ＭＳ 明朝" w:eastAsiaTheme="minorEastAsia" w:hAnsi="ＭＳ 明朝"/>
                <w:kern w:val="0"/>
                <w:szCs w:val="21"/>
              </w:rPr>
            </w:pPr>
          </w:p>
        </w:tc>
      </w:tr>
      <w:tr w:rsidR="00AB3E1E" w:rsidRPr="00C27AF3" w:rsidTr="000D3675">
        <w:trPr>
          <w:cantSplit/>
          <w:trHeight w:val="261"/>
        </w:trPr>
        <w:tc>
          <w:tcPr>
            <w:tcW w:w="2484" w:type="dxa"/>
            <w:vAlign w:val="center"/>
          </w:tcPr>
          <w:p w:rsidR="00AB3E1E" w:rsidRPr="00C27AF3" w:rsidRDefault="00AB3E1E" w:rsidP="00AB3E1E">
            <w:pPr>
              <w:widowControl/>
              <w:numPr>
                <w:ilvl w:val="0"/>
                <w:numId w:val="3"/>
              </w:numPr>
              <w:jc w:val="left"/>
              <w:rPr>
                <w:rFonts w:ascii="ＭＳ 明朝" w:eastAsiaTheme="minorEastAsia" w:hAnsi="ＭＳ 明朝"/>
                <w:kern w:val="0"/>
                <w:szCs w:val="21"/>
              </w:rPr>
            </w:pPr>
            <w:r w:rsidRPr="00AB3E1E">
              <w:rPr>
                <w:rFonts w:ascii="ＭＳ 明朝" w:eastAsiaTheme="minorEastAsia" w:hAnsi="ＭＳ 明朝" w:hint="eastAsia"/>
                <w:kern w:val="0"/>
                <w:szCs w:val="21"/>
              </w:rPr>
              <w:t>ホールの運営業務</w:t>
            </w:r>
          </w:p>
        </w:tc>
        <w:tc>
          <w:tcPr>
            <w:tcW w:w="1097" w:type="dxa"/>
            <w:tcBorders>
              <w:bottom w:val="single" w:sz="4" w:space="0" w:color="auto"/>
              <w:tr2bl w:val="nil"/>
            </w:tcBorders>
          </w:tcPr>
          <w:p w:rsidR="00AB3E1E" w:rsidRPr="00C27AF3" w:rsidRDefault="00AB3E1E" w:rsidP="00A337CE">
            <w:pPr>
              <w:widowControl/>
              <w:jc w:val="left"/>
              <w:rPr>
                <w:rFonts w:ascii="ＭＳ 明朝" w:eastAsiaTheme="minorEastAsia" w:hAnsi="ＭＳ 明朝"/>
                <w:kern w:val="0"/>
                <w:szCs w:val="21"/>
              </w:rPr>
            </w:pPr>
          </w:p>
        </w:tc>
        <w:tc>
          <w:tcPr>
            <w:tcW w:w="1255" w:type="dxa"/>
            <w:tcBorders>
              <w:bottom w:val="single" w:sz="4" w:space="0" w:color="auto"/>
              <w:tr2bl w:val="nil"/>
            </w:tcBorders>
          </w:tcPr>
          <w:p w:rsidR="00AB3E1E" w:rsidRPr="00C27AF3" w:rsidRDefault="00AB3E1E" w:rsidP="00A337CE">
            <w:pPr>
              <w:widowControl/>
              <w:jc w:val="left"/>
              <w:rPr>
                <w:rFonts w:ascii="ＭＳ 明朝" w:eastAsiaTheme="minorEastAsia" w:hAnsi="ＭＳ 明朝"/>
                <w:kern w:val="0"/>
                <w:szCs w:val="21"/>
              </w:rPr>
            </w:pPr>
          </w:p>
        </w:tc>
        <w:tc>
          <w:tcPr>
            <w:tcW w:w="1289" w:type="dxa"/>
            <w:tcBorders>
              <w:bottom w:val="single" w:sz="4" w:space="0" w:color="auto"/>
              <w:tr2bl w:val="nil"/>
            </w:tcBorders>
            <w:vAlign w:val="center"/>
          </w:tcPr>
          <w:p w:rsidR="00AB3E1E" w:rsidRPr="00C27AF3" w:rsidRDefault="00AB3E1E" w:rsidP="00A337CE">
            <w:pPr>
              <w:widowControl/>
              <w:jc w:val="left"/>
              <w:rPr>
                <w:rFonts w:ascii="ＭＳ 明朝" w:eastAsiaTheme="minorEastAsia" w:hAnsi="ＭＳ 明朝"/>
                <w:kern w:val="0"/>
                <w:szCs w:val="21"/>
              </w:rPr>
            </w:pPr>
          </w:p>
        </w:tc>
        <w:tc>
          <w:tcPr>
            <w:tcW w:w="1335" w:type="dxa"/>
            <w:tcBorders>
              <w:bottom w:val="single" w:sz="4" w:space="0" w:color="auto"/>
              <w:tr2bl w:val="nil"/>
            </w:tcBorders>
            <w:vAlign w:val="center"/>
          </w:tcPr>
          <w:p w:rsidR="00AB3E1E" w:rsidRPr="00C27AF3" w:rsidRDefault="00AB3E1E" w:rsidP="00A337CE">
            <w:pPr>
              <w:widowControl/>
              <w:jc w:val="left"/>
              <w:rPr>
                <w:rFonts w:ascii="ＭＳ 明朝" w:eastAsiaTheme="minorEastAsia" w:hAnsi="ＭＳ 明朝"/>
                <w:kern w:val="0"/>
                <w:szCs w:val="21"/>
              </w:rPr>
            </w:pPr>
          </w:p>
        </w:tc>
        <w:tc>
          <w:tcPr>
            <w:tcW w:w="2407" w:type="dxa"/>
            <w:vAlign w:val="center"/>
          </w:tcPr>
          <w:p w:rsidR="00AB3E1E" w:rsidRPr="00C27AF3" w:rsidRDefault="00AB3E1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B3E1E" w:rsidP="00A337CE">
            <w:pPr>
              <w:widowControl/>
              <w:numPr>
                <w:ilvl w:val="0"/>
                <w:numId w:val="3"/>
              </w:numPr>
              <w:jc w:val="left"/>
              <w:rPr>
                <w:rFonts w:ascii="ＭＳ 明朝" w:eastAsiaTheme="minorEastAsia" w:hAnsi="ＭＳ 明朝"/>
                <w:kern w:val="0"/>
                <w:szCs w:val="21"/>
              </w:rPr>
            </w:pPr>
            <w:r>
              <w:rPr>
                <w:rFonts w:ascii="ＭＳ 明朝" w:eastAsiaTheme="minorEastAsia" w:hAnsi="ＭＳ 明朝" w:hint="eastAsia"/>
                <w:kern w:val="0"/>
                <w:szCs w:val="21"/>
              </w:rPr>
              <w:t>中央</w:t>
            </w:r>
            <w:r w:rsidR="00A337CE" w:rsidRPr="00C27AF3">
              <w:rPr>
                <w:rFonts w:ascii="ＭＳ 明朝" w:eastAsiaTheme="minorEastAsia" w:hAnsi="ＭＳ 明朝" w:hint="eastAsia"/>
                <w:kern w:val="0"/>
                <w:szCs w:val="21"/>
              </w:rPr>
              <w:t>図書館業務のうち市が民間事業者に委託する業務</w:t>
            </w:r>
          </w:p>
        </w:tc>
        <w:tc>
          <w:tcPr>
            <w:tcW w:w="1097" w:type="dxa"/>
            <w:tcBorders>
              <w:bottom w:val="sing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337CE" w:rsidP="00647E61">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南館の運営業務</w:t>
            </w:r>
          </w:p>
        </w:tc>
        <w:tc>
          <w:tcPr>
            <w:tcW w:w="1097"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337CE" w:rsidP="00A337CE">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公園を活用した業務</w:t>
            </w:r>
          </w:p>
        </w:tc>
        <w:tc>
          <w:tcPr>
            <w:tcW w:w="1097"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337CE" w:rsidP="00A337CE">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全施設の予約システム構築及び運用業務</w:t>
            </w:r>
          </w:p>
        </w:tc>
        <w:tc>
          <w:tcPr>
            <w:tcW w:w="1097"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337CE" w:rsidP="00A337CE">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 xml:space="preserve"> 全施設の利用案内の作成及びホームページの作成及び更新業務</w:t>
            </w:r>
          </w:p>
        </w:tc>
        <w:tc>
          <w:tcPr>
            <w:tcW w:w="1097"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top w:val="double" w:sz="4" w:space="0" w:color="auto"/>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r w:rsidRPr="00C27AF3">
              <w:rPr>
                <w:rFonts w:ascii="ＭＳ 明朝" w:eastAsiaTheme="minorEastAsia" w:hAnsi="ＭＳ 明朝" w:hint="eastAsia"/>
                <w:kern w:val="0"/>
                <w:szCs w:val="21"/>
              </w:rPr>
              <w:t>ＳＰＣ諸経費</w:t>
            </w:r>
          </w:p>
        </w:tc>
        <w:tc>
          <w:tcPr>
            <w:tcW w:w="1097" w:type="dxa"/>
            <w:tcBorders>
              <w:top w:val="double" w:sz="4" w:space="0" w:color="auto"/>
              <w:bottom w:val="doub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top w:val="double" w:sz="4" w:space="0" w:color="auto"/>
              <w:bottom w:val="doub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top w:val="double" w:sz="4" w:space="0" w:color="auto"/>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top w:val="double" w:sz="4" w:space="0" w:color="auto"/>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top w:val="double" w:sz="4" w:space="0" w:color="auto"/>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top w:val="double" w:sz="4" w:space="0" w:color="auto"/>
            </w:tcBorders>
            <w:vAlign w:val="center"/>
          </w:tcPr>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合　計</w:t>
            </w:r>
          </w:p>
        </w:tc>
        <w:tc>
          <w:tcPr>
            <w:tcW w:w="1097" w:type="dxa"/>
            <w:tcBorders>
              <w:top w:val="double" w:sz="4" w:space="0" w:color="auto"/>
            </w:tcBorders>
          </w:tcPr>
          <w:p w:rsidR="00A337CE" w:rsidRPr="00C27AF3" w:rsidRDefault="00A337CE" w:rsidP="00A337CE">
            <w:pPr>
              <w:widowControl/>
              <w:jc w:val="center"/>
              <w:rPr>
                <w:rFonts w:ascii="ＭＳ 明朝" w:eastAsiaTheme="minorEastAsia" w:hAnsi="ＭＳ 明朝"/>
                <w:kern w:val="0"/>
                <w:szCs w:val="21"/>
              </w:rPr>
            </w:pPr>
          </w:p>
        </w:tc>
        <w:tc>
          <w:tcPr>
            <w:tcW w:w="1255" w:type="dxa"/>
            <w:tcBorders>
              <w:top w:val="double" w:sz="4" w:space="0" w:color="auto"/>
            </w:tcBorders>
          </w:tcPr>
          <w:p w:rsidR="00A337CE" w:rsidRPr="00C27AF3" w:rsidRDefault="00A337CE" w:rsidP="00A337CE">
            <w:pPr>
              <w:widowControl/>
              <w:jc w:val="center"/>
              <w:rPr>
                <w:rFonts w:ascii="ＭＳ 明朝" w:eastAsiaTheme="minorEastAsia" w:hAnsi="ＭＳ 明朝"/>
                <w:kern w:val="0"/>
                <w:szCs w:val="21"/>
              </w:rPr>
            </w:pPr>
          </w:p>
        </w:tc>
        <w:tc>
          <w:tcPr>
            <w:tcW w:w="1289" w:type="dxa"/>
            <w:tcBorders>
              <w:top w:val="double" w:sz="4" w:space="0" w:color="auto"/>
            </w:tcBorders>
            <w:vAlign w:val="center"/>
          </w:tcPr>
          <w:p w:rsidR="00A337CE" w:rsidRPr="00C27AF3" w:rsidRDefault="00A337CE" w:rsidP="00A337CE">
            <w:pPr>
              <w:widowControl/>
              <w:jc w:val="center"/>
              <w:rPr>
                <w:rFonts w:ascii="ＭＳ 明朝" w:eastAsiaTheme="minorEastAsia" w:hAnsi="ＭＳ 明朝"/>
                <w:kern w:val="0"/>
                <w:szCs w:val="21"/>
              </w:rPr>
            </w:pPr>
          </w:p>
        </w:tc>
        <w:tc>
          <w:tcPr>
            <w:tcW w:w="1335" w:type="dxa"/>
            <w:tcBorders>
              <w:top w:val="double" w:sz="4" w:space="0" w:color="auto"/>
            </w:tcBorders>
            <w:vAlign w:val="center"/>
          </w:tcPr>
          <w:p w:rsidR="00A337CE" w:rsidRPr="00C27AF3" w:rsidRDefault="00A337CE" w:rsidP="00A337CE">
            <w:pPr>
              <w:widowControl/>
              <w:jc w:val="center"/>
              <w:rPr>
                <w:rFonts w:ascii="ＭＳ 明朝" w:eastAsiaTheme="minorEastAsia" w:hAnsi="ＭＳ 明朝"/>
                <w:kern w:val="0"/>
                <w:szCs w:val="21"/>
              </w:rPr>
            </w:pPr>
          </w:p>
        </w:tc>
        <w:tc>
          <w:tcPr>
            <w:tcW w:w="2407" w:type="dxa"/>
            <w:tcBorders>
              <w:top w:val="double" w:sz="4" w:space="0" w:color="auto"/>
            </w:tcBorders>
            <w:vAlign w:val="center"/>
          </w:tcPr>
          <w:p w:rsidR="00A337CE" w:rsidRPr="00C27AF3" w:rsidRDefault="00A337CE" w:rsidP="00A337CE">
            <w:pPr>
              <w:widowControl/>
              <w:jc w:val="center"/>
              <w:rPr>
                <w:rFonts w:ascii="ＭＳ 明朝" w:eastAsiaTheme="minorEastAsia" w:hAnsi="ＭＳ 明朝"/>
                <w:kern w:val="0"/>
                <w:szCs w:val="21"/>
              </w:rPr>
            </w:pPr>
          </w:p>
        </w:tc>
      </w:tr>
    </w:tbl>
    <w:p w:rsidR="00A337CE" w:rsidRPr="00A337CE" w:rsidRDefault="00A337CE" w:rsidP="00C52B69">
      <w:pPr>
        <w:widowControl/>
        <w:spacing w:line="0" w:lineRule="atLeast"/>
        <w:ind w:firstLineChars="100" w:firstLine="203"/>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・消費税及び地方消費税、物価変動を除いた額を記入すること。</w:t>
      </w:r>
    </w:p>
    <w:p w:rsidR="00A337CE" w:rsidRDefault="00A337CE" w:rsidP="00C52B69">
      <w:pPr>
        <w:widowControl/>
        <w:tabs>
          <w:tab w:val="num" w:pos="410"/>
        </w:tabs>
        <w:spacing w:line="0" w:lineRule="atLeast"/>
        <w:ind w:left="199"/>
        <w:jc w:val="left"/>
        <w:rPr>
          <w:rFonts w:asciiTheme="minorHAnsi" w:eastAsiaTheme="minorEastAsia" w:hAnsiTheme="minorHAnsi"/>
          <w:kern w:val="0"/>
          <w:sz w:val="20"/>
          <w:szCs w:val="24"/>
        </w:rPr>
      </w:pPr>
      <w:r w:rsidRPr="00A337CE">
        <w:rPr>
          <w:rFonts w:ascii="ＭＳ 明朝" w:eastAsiaTheme="minorEastAsia" w:hAnsi="ＭＳ 明朝" w:hint="eastAsia"/>
          <w:kern w:val="0"/>
          <w:sz w:val="18"/>
          <w:szCs w:val="18"/>
        </w:rPr>
        <w:t>・</w:t>
      </w:r>
      <w:r w:rsidRPr="00A337CE">
        <w:rPr>
          <w:rFonts w:asciiTheme="minorHAnsi" w:eastAsiaTheme="minorEastAsia" w:hAnsiTheme="minorHAnsi" w:hint="eastAsia"/>
          <w:kern w:val="0"/>
          <w:sz w:val="20"/>
          <w:szCs w:val="24"/>
        </w:rPr>
        <w:t>金額は、円単位で記入すること。</w:t>
      </w:r>
    </w:p>
    <w:p w:rsidR="00D60F29" w:rsidRPr="00A337CE" w:rsidRDefault="00D60F29" w:rsidP="00C52B69">
      <w:pPr>
        <w:widowControl/>
        <w:tabs>
          <w:tab w:val="num" w:pos="410"/>
        </w:tabs>
        <w:spacing w:line="0" w:lineRule="atLeast"/>
        <w:ind w:left="199"/>
        <w:jc w:val="left"/>
        <w:rPr>
          <w:rFonts w:ascii="ＭＳ 明朝" w:eastAsiaTheme="minorEastAsia" w:hAnsi="ＭＳ 明朝"/>
          <w:kern w:val="0"/>
          <w:sz w:val="18"/>
          <w:szCs w:val="18"/>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A337CE" w:rsidRPr="00391A7B" w:rsidRDefault="00D60F29" w:rsidP="00391A7B">
      <w:pPr>
        <w:widowControl/>
        <w:tabs>
          <w:tab w:val="num" w:pos="410"/>
        </w:tabs>
        <w:spacing w:line="0" w:lineRule="atLeast"/>
        <w:ind w:left="199"/>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391A7B" w:rsidRPr="00A337CE" w:rsidRDefault="002660B7" w:rsidP="00AB3E1E">
      <w:pPr>
        <w:widowControl/>
        <w:jc w:val="right"/>
        <w:rPr>
          <w:rFonts w:asciiTheme="minorHAnsi" w:eastAsiaTheme="minorEastAsia" w:hAnsiTheme="minorHAnsi"/>
          <w:kern w:val="0"/>
          <w:sz w:val="24"/>
          <w:szCs w:val="24"/>
        </w:rPr>
      </w:pPr>
      <w:r>
        <w:br w:type="page"/>
      </w:r>
      <w:r w:rsidR="00391A7B" w:rsidRPr="00A337CE">
        <w:rPr>
          <w:rFonts w:ascii="ＭＳ 明朝" w:eastAsiaTheme="minorEastAsia" w:hAnsi="ＭＳ 明朝" w:hint="eastAsia"/>
          <w:kern w:val="0"/>
          <w:sz w:val="20"/>
          <w:szCs w:val="24"/>
        </w:rPr>
        <w:lastRenderedPageBreak/>
        <w:t>（様式</w:t>
      </w:r>
      <w:r w:rsidR="00391A7B">
        <w:rPr>
          <w:rFonts w:ascii="ＭＳ 明朝" w:eastAsiaTheme="minorEastAsia" w:hAnsi="ＭＳ 明朝" w:hint="eastAsia"/>
          <w:kern w:val="0"/>
          <w:sz w:val="20"/>
          <w:szCs w:val="24"/>
        </w:rPr>
        <w:t>5</w:t>
      </w:r>
      <w:r w:rsidR="00391A7B" w:rsidRPr="00A337CE">
        <w:rPr>
          <w:rFonts w:ascii="ＭＳ 明朝" w:eastAsiaTheme="minorEastAsia" w:hAnsi="ＭＳ 明朝" w:hint="eastAsia"/>
          <w:kern w:val="0"/>
          <w:sz w:val="20"/>
          <w:szCs w:val="24"/>
        </w:rPr>
        <w:t>）</w:t>
      </w: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86BA2" w:rsidRDefault="00391A7B" w:rsidP="00391A7B">
      <w:pPr>
        <w:widowControl/>
        <w:jc w:val="center"/>
        <w:rPr>
          <w:rFonts w:ascii="HGS創英角ｺﾞｼｯｸUB" w:eastAsia="HGS創英角ｺﾞｼｯｸUB" w:hAnsi="HGS創英角ｺﾞｼｯｸUB"/>
          <w:kern w:val="0"/>
          <w:sz w:val="36"/>
          <w:szCs w:val="24"/>
        </w:rPr>
      </w:pPr>
      <w:r w:rsidRPr="00A86BA2">
        <w:rPr>
          <w:rFonts w:ascii="HGS創英角ｺﾞｼｯｸUB" w:eastAsia="HGS創英角ｺﾞｼｯｸUB" w:hAnsi="HGS創英角ｺﾞｼｯｸUB" w:hint="eastAsia"/>
          <w:kern w:val="0"/>
          <w:sz w:val="36"/>
          <w:szCs w:val="24"/>
        </w:rPr>
        <w:t>大久保地区公共施設再生事業</w:t>
      </w:r>
    </w:p>
    <w:p w:rsidR="00391A7B" w:rsidRPr="00A86BA2" w:rsidRDefault="00391A7B" w:rsidP="00391A7B">
      <w:pPr>
        <w:widowControl/>
        <w:ind w:left="420"/>
        <w:jc w:val="center"/>
        <w:outlineLvl w:val="0"/>
        <w:rPr>
          <w:rFonts w:ascii="HGS創英角ｺﾞｼｯｸUB" w:eastAsia="HGS創英角ｺﾞｼｯｸUB" w:hAnsi="HGS創英角ｺﾞｼｯｸUB"/>
          <w:kern w:val="0"/>
          <w:sz w:val="36"/>
          <w:szCs w:val="24"/>
        </w:rPr>
      </w:pPr>
      <w:bookmarkStart w:id="145" w:name="_Toc457489334"/>
      <w:r w:rsidRPr="00A86BA2">
        <w:rPr>
          <w:rFonts w:ascii="HGS創英角ｺﾞｼｯｸUB" w:eastAsia="HGS創英角ｺﾞｼｯｸUB" w:hAnsi="HGS創英角ｺﾞｼｯｸUB" w:hint="eastAsia"/>
          <w:kern w:val="0"/>
          <w:sz w:val="36"/>
          <w:szCs w:val="24"/>
        </w:rPr>
        <w:t>５．</w:t>
      </w:r>
      <w:r w:rsidR="0076534C" w:rsidRPr="00A86BA2">
        <w:rPr>
          <w:rFonts w:ascii="HGS創英角ｺﾞｼｯｸUB" w:eastAsia="HGS創英角ｺﾞｼｯｸUB" w:hAnsi="HGS創英角ｺﾞｼｯｸUB" w:hint="eastAsia"/>
          <w:kern w:val="0"/>
          <w:sz w:val="36"/>
          <w:szCs w:val="24"/>
        </w:rPr>
        <w:t>民間公共的事業及び民間収益事業に関する提案書類</w:t>
      </w:r>
      <w:bookmarkEnd w:id="145"/>
    </w:p>
    <w:p w:rsidR="00391A7B" w:rsidRPr="00A337CE" w:rsidRDefault="00391A7B" w:rsidP="00391A7B">
      <w:pPr>
        <w:widowControl/>
        <w:ind w:left="420"/>
        <w:jc w:val="center"/>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Default="00391A7B" w:rsidP="00391A7B">
      <w:pPr>
        <w:widowControl/>
        <w:jc w:val="left"/>
        <w:rPr>
          <w:rFonts w:ascii="ＭＳ ゴシック" w:eastAsia="ＭＳ ゴシック" w:hAnsiTheme="minorHAnsi"/>
          <w:kern w:val="0"/>
          <w:sz w:val="24"/>
          <w:szCs w:val="24"/>
        </w:rPr>
      </w:pPr>
    </w:p>
    <w:p w:rsidR="00391A7B" w:rsidRPr="00A337CE" w:rsidRDefault="00391A7B" w:rsidP="00391A7B">
      <w:pPr>
        <w:widowControl/>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jc w:val="left"/>
        <w:rPr>
          <w:rFonts w:ascii="ＭＳ 明朝" w:eastAsiaTheme="minorEastAsia" w:hAnsi="ＭＳ 明朝"/>
          <w:kern w:val="0"/>
          <w:sz w:val="20"/>
          <w:szCs w:val="24"/>
        </w:rPr>
      </w:pPr>
    </w:p>
    <w:p w:rsidR="00391A7B" w:rsidRDefault="00391A7B" w:rsidP="00391A7B">
      <w:pPr>
        <w:widowControl/>
        <w:jc w:val="left"/>
        <w:rPr>
          <w:rFonts w:ascii="ＭＳ 明朝" w:eastAsiaTheme="minorEastAsia" w:hAnsi="ＭＳ 明朝"/>
          <w:kern w:val="0"/>
          <w:sz w:val="20"/>
          <w:szCs w:val="24"/>
        </w:rPr>
      </w:pPr>
    </w:p>
    <w:p w:rsidR="00391A7B" w:rsidRDefault="00391A7B" w:rsidP="00391A7B">
      <w:pPr>
        <w:widowControl/>
        <w:jc w:val="left"/>
        <w:rPr>
          <w:rFonts w:ascii="ＭＳ 明朝" w:eastAsiaTheme="minorEastAsia" w:hAnsi="ＭＳ 明朝"/>
          <w:kern w:val="0"/>
          <w:sz w:val="20"/>
          <w:szCs w:val="24"/>
        </w:rPr>
      </w:pPr>
    </w:p>
    <w:p w:rsidR="00391A7B" w:rsidRPr="00391A7B" w:rsidRDefault="00391A7B">
      <w:pPr>
        <w:widowControl/>
        <w:jc w:val="left"/>
        <w:rPr>
          <w:rFonts w:ascii="ＭＳ 明朝" w:eastAsiaTheme="minorEastAsia" w:hAnsi="ＭＳ 明朝"/>
          <w:kern w:val="0"/>
          <w:sz w:val="20"/>
          <w:szCs w:val="24"/>
        </w:rPr>
      </w:pPr>
    </w:p>
    <w:p w:rsidR="0076534C" w:rsidRDefault="0076534C">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76534C">
      <w:pPr>
        <w:ind w:right="-1"/>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w:t>
      </w:r>
      <w:r w:rsidR="00391A7B">
        <w:rPr>
          <w:rFonts w:ascii="ＭＳ 明朝" w:eastAsiaTheme="minorEastAsia" w:hAnsi="ＭＳ 明朝" w:hint="eastAsia"/>
          <w:kern w:val="0"/>
          <w:sz w:val="20"/>
          <w:szCs w:val="24"/>
        </w:rPr>
        <w:t>5-1</w:t>
      </w:r>
      <w:r w:rsidRPr="00A337CE">
        <w:rPr>
          <w:rFonts w:ascii="ＭＳ 明朝" w:eastAsiaTheme="minorEastAsia" w:hAnsi="ＭＳ 明朝" w:hint="eastAsia"/>
          <w:kern w:val="0"/>
          <w:sz w:val="20"/>
          <w:szCs w:val="24"/>
        </w:rPr>
        <w:t>）</w:t>
      </w:r>
    </w:p>
    <w:p w:rsidR="00A337CE" w:rsidRPr="00A337CE" w:rsidRDefault="0076534C" w:rsidP="0076534C">
      <w:pPr>
        <w:pStyle w:val="2"/>
      </w:pPr>
      <w:bookmarkStart w:id="146" w:name="_Toc453952186"/>
      <w:bookmarkStart w:id="147" w:name="_Toc457489335"/>
      <w:r>
        <w:rPr>
          <w:rFonts w:hint="eastAsia"/>
        </w:rPr>
        <w:t>５</w:t>
      </w:r>
      <w:r w:rsidR="00A337CE" w:rsidRPr="00A337CE">
        <w:rPr>
          <w:rFonts w:hint="eastAsia"/>
        </w:rPr>
        <w:t>－１．民間公共的事業</w:t>
      </w:r>
      <w:bookmarkEnd w:id="146"/>
      <w:r w:rsidR="00D60F29" w:rsidRPr="00A337CE">
        <w:rPr>
          <w:rFonts w:ascii="ＭＳ 明朝" w:eastAsiaTheme="minorEastAsia" w:hAnsi="ＭＳ 明朝" w:hint="eastAsia"/>
          <w:szCs w:val="21"/>
        </w:rPr>
        <w:t>（Ａ４版</w:t>
      </w:r>
      <w:r w:rsidR="00D60F29">
        <w:rPr>
          <w:rFonts w:ascii="ＭＳ 明朝" w:eastAsiaTheme="minorEastAsia" w:hAnsi="ＭＳ 明朝" w:hint="eastAsia"/>
          <w:szCs w:val="21"/>
        </w:rPr>
        <w:t>２</w:t>
      </w:r>
      <w:r w:rsidR="00D60F29" w:rsidRPr="00A337CE">
        <w:rPr>
          <w:rFonts w:ascii="ＭＳ 明朝" w:eastAsiaTheme="minorEastAsia" w:hAnsi="ＭＳ 明朝" w:hint="eastAsia"/>
          <w:szCs w:val="21"/>
        </w:rPr>
        <w:t>枚</w:t>
      </w:r>
      <w:r w:rsidR="00D60F29">
        <w:rPr>
          <w:rFonts w:ascii="ＭＳ 明朝" w:eastAsiaTheme="minorEastAsia" w:hAnsi="ＭＳ 明朝" w:hint="eastAsia"/>
          <w:szCs w:val="21"/>
        </w:rPr>
        <w:t>以内</w:t>
      </w:r>
      <w:r w:rsidR="00D60F29" w:rsidRPr="00A337CE">
        <w:rPr>
          <w:rFonts w:ascii="ＭＳ 明朝" w:eastAsiaTheme="minorEastAsia" w:hAnsi="ＭＳ 明朝" w:hint="eastAsia"/>
          <w:szCs w:val="21"/>
        </w:rPr>
        <w:t>）</w:t>
      </w:r>
      <w:bookmarkEnd w:id="147"/>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60F29">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・提案する民間公共的事業の実施方針・内容</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・本事業の目的を踏まえた独自の提案等</w:t>
      </w:r>
    </w:p>
    <w:p w:rsidR="00A337CE" w:rsidRPr="00226865" w:rsidRDefault="00A337CE" w:rsidP="00226865">
      <w:pPr>
        <w:widowControl/>
        <w:ind w:left="420"/>
        <w:jc w:val="right"/>
        <w:rPr>
          <w:rFonts w:ascii="ＭＳ 明朝" w:eastAsiaTheme="minorEastAsia" w:hAnsi="ＭＳ 明朝"/>
          <w:kern w:val="0"/>
          <w:sz w:val="24"/>
          <w:szCs w:val="21"/>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lastRenderedPageBreak/>
        <w:t>（様式</w:t>
      </w:r>
      <w:r w:rsidR="0076534C">
        <w:rPr>
          <w:rFonts w:ascii="ＭＳ 明朝" w:eastAsiaTheme="minorEastAsia" w:hAnsi="ＭＳ 明朝" w:hint="eastAsia"/>
          <w:kern w:val="0"/>
          <w:sz w:val="20"/>
          <w:szCs w:val="24"/>
        </w:rPr>
        <w:t>5</w:t>
      </w:r>
      <w:r w:rsidRPr="00A337CE">
        <w:rPr>
          <w:rFonts w:ascii="ＭＳ 明朝" w:eastAsiaTheme="minorEastAsia" w:hAnsi="ＭＳ 明朝" w:hint="eastAsia"/>
          <w:kern w:val="0"/>
          <w:sz w:val="20"/>
          <w:szCs w:val="24"/>
        </w:rPr>
        <w:t>-2）</w:t>
      </w:r>
    </w:p>
    <w:p w:rsidR="00A337CE" w:rsidRPr="00A337CE" w:rsidRDefault="0076534C" w:rsidP="00A86BA2">
      <w:pPr>
        <w:pStyle w:val="2"/>
      </w:pPr>
      <w:bookmarkStart w:id="148" w:name="_Toc453952188"/>
      <w:bookmarkStart w:id="149" w:name="_Toc457489336"/>
      <w:r>
        <w:rPr>
          <w:rFonts w:hint="eastAsia"/>
        </w:rPr>
        <w:t>５</w:t>
      </w:r>
      <w:r w:rsidR="00A337CE" w:rsidRPr="00A337CE">
        <w:rPr>
          <w:rFonts w:hint="eastAsia"/>
        </w:rPr>
        <w:t>－２．民間収益事業</w:t>
      </w:r>
      <w:bookmarkEnd w:id="148"/>
      <w:r w:rsidR="00D60F29" w:rsidRPr="00A337CE">
        <w:rPr>
          <w:rFonts w:ascii="ＭＳ 明朝" w:eastAsiaTheme="minorEastAsia" w:hAnsi="ＭＳ 明朝" w:hint="eastAsia"/>
          <w:szCs w:val="21"/>
        </w:rPr>
        <w:t>（Ａ４版１枚</w:t>
      </w:r>
      <w:r w:rsidR="00D60F29">
        <w:rPr>
          <w:rFonts w:ascii="ＭＳ 明朝" w:eastAsiaTheme="minorEastAsia" w:hAnsi="ＭＳ 明朝" w:hint="eastAsia"/>
          <w:szCs w:val="21"/>
        </w:rPr>
        <w:t>以内</w:t>
      </w:r>
      <w:r w:rsidR="00D60F29" w:rsidRPr="00A337CE">
        <w:rPr>
          <w:rFonts w:ascii="ＭＳ 明朝" w:eastAsiaTheme="minorEastAsia" w:hAnsi="ＭＳ 明朝" w:hint="eastAsia"/>
          <w:szCs w:val="21"/>
        </w:rPr>
        <w:t>）</w:t>
      </w:r>
      <w:bookmarkEnd w:id="149"/>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60F29">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・提案する民間収益事業の実施方針・内容</w:t>
      </w:r>
    </w:p>
    <w:p w:rsidR="000D3675" w:rsidRPr="00A337CE" w:rsidRDefault="000D3675" w:rsidP="00A337CE">
      <w:pPr>
        <w:widowControl/>
        <w:ind w:left="194" w:hangingChars="80" w:hanging="194"/>
        <w:jc w:val="left"/>
        <w:rPr>
          <w:rFonts w:asciiTheme="minorHAnsi" w:eastAsiaTheme="minorEastAsia" w:hAnsiTheme="minorHAnsi"/>
          <w:kern w:val="0"/>
          <w:sz w:val="24"/>
          <w:szCs w:val="21"/>
        </w:rPr>
      </w:pPr>
      <w:r>
        <w:rPr>
          <w:rFonts w:asciiTheme="minorHAnsi" w:eastAsiaTheme="minorEastAsia" w:hAnsiTheme="minorHAnsi" w:hint="eastAsia"/>
          <w:kern w:val="0"/>
          <w:sz w:val="24"/>
          <w:szCs w:val="21"/>
        </w:rPr>
        <w:t>・提案する民間収益施設の配置・面積等</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・本事業の目的を踏まえた独自の提案等</w:t>
      </w:r>
    </w:p>
    <w:p w:rsidR="00A337CE" w:rsidRPr="00226865" w:rsidRDefault="00A337CE" w:rsidP="00226865">
      <w:pPr>
        <w:widowControl/>
        <w:ind w:left="420"/>
        <w:jc w:val="right"/>
        <w:rPr>
          <w:rFonts w:ascii="ＭＳ 明朝" w:eastAsiaTheme="minorEastAsia" w:hAnsi="ＭＳ 明朝"/>
          <w:kern w:val="0"/>
          <w:sz w:val="24"/>
          <w:szCs w:val="21"/>
        </w:rPr>
      </w:pPr>
    </w:p>
    <w:p w:rsidR="00A337CE" w:rsidRPr="00A337CE" w:rsidRDefault="00226865" w:rsidP="00A337CE">
      <w:pPr>
        <w:widowControl/>
        <w:ind w:right="960"/>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Theme="minorHAnsi" w:eastAsiaTheme="minorEastAsia" w:hAnsiTheme="minorHAnsi"/>
          <w:kern w:val="0"/>
          <w:sz w:val="24"/>
          <w:szCs w:val="24"/>
        </w:rPr>
      </w:pPr>
      <w:r w:rsidRPr="00A337CE">
        <w:rPr>
          <w:rFonts w:ascii="ＭＳ 明朝" w:eastAsiaTheme="minorEastAsia" w:hAnsi="ＭＳ 明朝" w:hint="eastAsia"/>
          <w:kern w:val="0"/>
          <w:sz w:val="20"/>
          <w:szCs w:val="24"/>
        </w:rPr>
        <w:lastRenderedPageBreak/>
        <w:t>（様式</w:t>
      </w:r>
      <w:r w:rsidR="0076534C">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w:t>
      </w: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86BA2" w:rsidRDefault="00A337CE" w:rsidP="00A86BA2">
      <w:pPr>
        <w:widowControl/>
        <w:jc w:val="center"/>
        <w:rPr>
          <w:rFonts w:ascii="HGS創英角ｺﾞｼｯｸUB" w:eastAsia="HGS創英角ｺﾞｼｯｸUB" w:hAnsi="HGS創英角ｺﾞｼｯｸUB"/>
          <w:kern w:val="0"/>
          <w:sz w:val="36"/>
          <w:szCs w:val="24"/>
        </w:rPr>
      </w:pPr>
      <w:r w:rsidRPr="00A86BA2">
        <w:rPr>
          <w:rFonts w:ascii="HGS創英角ｺﾞｼｯｸUB" w:eastAsia="HGS創英角ｺﾞｼｯｸUB" w:hAnsi="HGS創英角ｺﾞｼｯｸUB" w:hint="eastAsia"/>
          <w:kern w:val="0"/>
          <w:sz w:val="36"/>
          <w:szCs w:val="24"/>
        </w:rPr>
        <w:t>大久保地区公共施設再生事業</w:t>
      </w:r>
    </w:p>
    <w:p w:rsidR="00A337CE" w:rsidRPr="00A86BA2" w:rsidRDefault="0076534C" w:rsidP="00A97219">
      <w:pPr>
        <w:pStyle w:val="1"/>
        <w:rPr>
          <w:rFonts w:ascii="HGS創英角ｺﾞｼｯｸUB" w:eastAsia="HGS創英角ｺﾞｼｯｸUB" w:hAnsi="HGS創英角ｺﾞｼｯｸUB"/>
          <w:b w:val="0"/>
        </w:rPr>
      </w:pPr>
      <w:bookmarkStart w:id="150" w:name="_Toc457489337"/>
      <w:r w:rsidRPr="00A86BA2">
        <w:rPr>
          <w:rFonts w:ascii="HGS創英角ｺﾞｼｯｸUB" w:eastAsia="HGS創英角ｺﾞｼｯｸUB" w:hAnsi="HGS創英角ｺﾞｼｯｸUB" w:hint="eastAsia"/>
          <w:b w:val="0"/>
        </w:rPr>
        <w:t>６</w:t>
      </w:r>
      <w:r w:rsidR="00A337CE" w:rsidRPr="00A86BA2">
        <w:rPr>
          <w:rFonts w:ascii="HGS創英角ｺﾞｼｯｸUB" w:eastAsia="HGS創英角ｺﾞｼｯｸUB" w:hAnsi="HGS創英角ｺﾞｼｯｸUB" w:hint="eastAsia"/>
          <w:b w:val="0"/>
        </w:rPr>
        <w:t>．民間付帯事業に関する</w:t>
      </w:r>
      <w:r w:rsidRPr="00A86BA2">
        <w:rPr>
          <w:rFonts w:ascii="HGS創英角ｺﾞｼｯｸUB" w:eastAsia="HGS創英角ｺﾞｼｯｸUB" w:hAnsi="HGS創英角ｺﾞｼｯｸUB" w:hint="eastAsia"/>
          <w:b w:val="0"/>
        </w:rPr>
        <w:t>提案書類</w:t>
      </w:r>
      <w:bookmarkEnd w:id="150"/>
    </w:p>
    <w:p w:rsidR="00A337CE" w:rsidRPr="00A337CE" w:rsidRDefault="00A337CE" w:rsidP="00A337CE">
      <w:pPr>
        <w:widowControl/>
        <w:ind w:left="420"/>
        <w:jc w:val="center"/>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jc w:val="left"/>
        <w:rPr>
          <w:rFonts w:ascii="ＭＳ 明朝" w:eastAsiaTheme="minorEastAsia" w:hAnsi="ＭＳ 明朝"/>
          <w:kern w:val="0"/>
          <w:sz w:val="20"/>
          <w:szCs w:val="24"/>
        </w:rPr>
      </w:pPr>
    </w:p>
    <w:p w:rsidR="00A337CE" w:rsidRPr="00A337CE" w:rsidRDefault="00A337CE" w:rsidP="00A337CE">
      <w:pPr>
        <w:widowControl/>
        <w:jc w:val="left"/>
        <w:rPr>
          <w:rFonts w:ascii="ＭＳ 明朝" w:eastAsiaTheme="minorEastAsia" w:hAnsi="ＭＳ 明朝"/>
          <w:kern w:val="0"/>
          <w:sz w:val="20"/>
          <w:szCs w:val="24"/>
        </w:rPr>
      </w:pPr>
    </w:p>
    <w:p w:rsidR="00A337CE" w:rsidRPr="00A337CE" w:rsidRDefault="00A337CE" w:rsidP="00226865"/>
    <w:p w:rsidR="0076534C" w:rsidRDefault="0076534C">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w:t>
      </w:r>
      <w:r w:rsidR="0076534C">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-1）</w:t>
      </w:r>
    </w:p>
    <w:p w:rsidR="00A337CE" w:rsidRPr="00A337CE" w:rsidRDefault="0076534C" w:rsidP="00226865">
      <w:pPr>
        <w:pStyle w:val="2"/>
      </w:pPr>
      <w:bookmarkStart w:id="151" w:name="_Toc453952190"/>
      <w:bookmarkStart w:id="152" w:name="_Toc457489338"/>
      <w:r>
        <w:rPr>
          <w:rFonts w:hint="eastAsia"/>
        </w:rPr>
        <w:t>６</w:t>
      </w:r>
      <w:r w:rsidR="00A337CE" w:rsidRPr="00A337CE">
        <w:rPr>
          <w:rFonts w:hint="eastAsia"/>
        </w:rPr>
        <w:t>－１．事業内容</w:t>
      </w:r>
      <w:bookmarkEnd w:id="151"/>
      <w:r w:rsidR="00845344" w:rsidRPr="00A337CE">
        <w:rPr>
          <w:rFonts w:ascii="ＭＳ 明朝" w:eastAsiaTheme="minorEastAsia" w:hAnsi="ＭＳ 明朝" w:hint="eastAsia"/>
          <w:szCs w:val="21"/>
        </w:rPr>
        <w:t>（Ａ４版１枚</w:t>
      </w:r>
      <w:r w:rsidR="00845344">
        <w:rPr>
          <w:rFonts w:ascii="ＭＳ 明朝" w:eastAsiaTheme="minorEastAsia" w:hAnsi="ＭＳ 明朝" w:hint="eastAsia"/>
          <w:szCs w:val="21"/>
        </w:rPr>
        <w:t>以内</w:t>
      </w:r>
      <w:r w:rsidR="00845344" w:rsidRPr="00A337CE">
        <w:rPr>
          <w:rFonts w:ascii="ＭＳ 明朝" w:eastAsiaTheme="minorEastAsia" w:hAnsi="ＭＳ 明朝" w:hint="eastAsia"/>
          <w:szCs w:val="21"/>
        </w:rPr>
        <w:t>）</w:t>
      </w:r>
      <w:bookmarkEnd w:id="152"/>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845344">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・提案する民間付帯事業の実施方針・内容</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・本事業の目的を踏まえた独自の提案等</w:t>
      </w:r>
    </w:p>
    <w:p w:rsidR="00A337CE" w:rsidRPr="00226865" w:rsidRDefault="00A337CE" w:rsidP="00226865">
      <w:pPr>
        <w:widowControl/>
        <w:ind w:left="420"/>
        <w:jc w:val="right"/>
        <w:rPr>
          <w:rFonts w:ascii="ＭＳ 明朝" w:eastAsiaTheme="minorEastAsia" w:hAnsi="ＭＳ 明朝"/>
          <w:kern w:val="0"/>
          <w:sz w:val="24"/>
          <w:szCs w:val="21"/>
        </w:rPr>
      </w:pPr>
    </w:p>
    <w:p w:rsidR="00A337CE" w:rsidRPr="00A337CE" w:rsidRDefault="00A337CE" w:rsidP="00A337CE">
      <w:pPr>
        <w:widowControl/>
        <w:jc w:val="left"/>
        <w:rPr>
          <w:rFonts w:ascii="ＭＳ ゴシック" w:eastAsia="ＭＳ ゴシック" w:hAnsiTheme="minorHAnsi"/>
          <w:kern w:val="0"/>
          <w:sz w:val="24"/>
          <w:szCs w:val="24"/>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lastRenderedPageBreak/>
        <w:t>（様式</w:t>
      </w:r>
      <w:r w:rsidR="0076534C">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-2）</w:t>
      </w:r>
    </w:p>
    <w:p w:rsidR="00A337CE" w:rsidRPr="00A337CE" w:rsidRDefault="0076534C" w:rsidP="00226865">
      <w:pPr>
        <w:pStyle w:val="2"/>
      </w:pPr>
      <w:bookmarkStart w:id="153" w:name="_Toc453952192"/>
      <w:bookmarkStart w:id="154" w:name="_Toc457489339"/>
      <w:r>
        <w:rPr>
          <w:rFonts w:hint="eastAsia"/>
        </w:rPr>
        <w:t>６</w:t>
      </w:r>
      <w:r w:rsidR="00A337CE" w:rsidRPr="00A337CE">
        <w:rPr>
          <w:rFonts w:hint="eastAsia"/>
        </w:rPr>
        <w:t>－２．施設整備計画</w:t>
      </w:r>
      <w:bookmarkEnd w:id="153"/>
      <w:r w:rsidR="006B4F15" w:rsidRPr="00A337CE">
        <w:rPr>
          <w:rFonts w:ascii="ＭＳ 明朝" w:eastAsiaTheme="minorEastAsia" w:hAnsi="ＭＳ 明朝" w:hint="eastAsia"/>
          <w:szCs w:val="21"/>
        </w:rPr>
        <w:t>（Ａ４版１枚</w:t>
      </w:r>
      <w:r w:rsidR="006B4F15">
        <w:rPr>
          <w:rFonts w:ascii="ＭＳ 明朝" w:eastAsiaTheme="minorEastAsia" w:hAnsi="ＭＳ 明朝" w:hint="eastAsia"/>
          <w:szCs w:val="21"/>
        </w:rPr>
        <w:t>以内</w:t>
      </w:r>
      <w:r w:rsidR="006B4F15" w:rsidRPr="00A337CE">
        <w:rPr>
          <w:rFonts w:ascii="ＭＳ 明朝" w:eastAsiaTheme="minorEastAsia" w:hAnsi="ＭＳ 明朝" w:hint="eastAsia"/>
          <w:szCs w:val="21"/>
        </w:rPr>
        <w:t>）</w:t>
      </w:r>
      <w:bookmarkEnd w:id="154"/>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6B4F15">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6B4F15" w:rsidRDefault="006B4F15" w:rsidP="00A337CE">
      <w:pPr>
        <w:widowControl/>
        <w:ind w:left="194" w:hangingChars="80" w:hanging="194"/>
        <w:jc w:val="left"/>
        <w:rPr>
          <w:rFonts w:asciiTheme="minorHAnsi" w:eastAsiaTheme="minorEastAsia" w:hAnsiTheme="minorHAnsi"/>
          <w:kern w:val="0"/>
          <w:sz w:val="24"/>
          <w:szCs w:val="21"/>
        </w:rPr>
      </w:pPr>
      <w:r>
        <w:rPr>
          <w:rFonts w:asciiTheme="minorHAnsi" w:eastAsiaTheme="minorEastAsia" w:hAnsiTheme="minorHAnsi" w:hint="eastAsia"/>
          <w:kern w:val="0"/>
          <w:sz w:val="24"/>
          <w:szCs w:val="21"/>
        </w:rPr>
        <w:t>・公園及び北館を認識できる外観</w:t>
      </w:r>
    </w:p>
    <w:p w:rsidR="00A337CE" w:rsidRP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w:t>
      </w:r>
      <w:r w:rsidRPr="00A337CE">
        <w:rPr>
          <w:rFonts w:asciiTheme="minorHAnsi" w:eastAsiaTheme="minorEastAsia" w:hAnsiTheme="minorHAnsi" w:hint="eastAsia"/>
          <w:kern w:val="0"/>
          <w:sz w:val="24"/>
          <w:szCs w:val="21"/>
        </w:rPr>
        <w:t>PFI</w:t>
      </w:r>
      <w:r w:rsidRPr="00A337CE">
        <w:rPr>
          <w:rFonts w:asciiTheme="minorHAnsi" w:eastAsiaTheme="minorEastAsia" w:hAnsiTheme="minorHAnsi" w:hint="eastAsia"/>
          <w:kern w:val="0"/>
          <w:sz w:val="24"/>
          <w:szCs w:val="21"/>
        </w:rPr>
        <w:t>事業との一体性</w:t>
      </w:r>
      <w:r w:rsidR="006B4F15">
        <w:rPr>
          <w:rFonts w:asciiTheme="minorHAnsi" w:eastAsiaTheme="minorEastAsia" w:hAnsiTheme="minorHAnsi" w:hint="eastAsia"/>
          <w:kern w:val="0"/>
          <w:sz w:val="24"/>
          <w:szCs w:val="21"/>
        </w:rPr>
        <w:t>に</w:t>
      </w:r>
      <w:r w:rsidRPr="00A337CE">
        <w:rPr>
          <w:rFonts w:asciiTheme="minorHAnsi" w:eastAsiaTheme="minorEastAsia" w:hAnsiTheme="minorHAnsi" w:hint="eastAsia"/>
          <w:kern w:val="0"/>
          <w:sz w:val="24"/>
          <w:szCs w:val="21"/>
        </w:rPr>
        <w:t>配慮した提案、特記事項</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lastRenderedPageBreak/>
        <w:t>（様式</w:t>
      </w:r>
      <w:r w:rsidR="00A756CF">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-3）</w:t>
      </w:r>
    </w:p>
    <w:p w:rsidR="00A337CE" w:rsidRPr="00A337CE" w:rsidRDefault="00A756CF" w:rsidP="00226865">
      <w:pPr>
        <w:pStyle w:val="2"/>
      </w:pPr>
      <w:bookmarkStart w:id="155" w:name="_Toc453952194"/>
      <w:bookmarkStart w:id="156" w:name="_Toc457489340"/>
      <w:r>
        <w:rPr>
          <w:rFonts w:hint="eastAsia"/>
        </w:rPr>
        <w:t>６</w:t>
      </w:r>
      <w:r w:rsidR="00A337CE" w:rsidRPr="00A337CE">
        <w:rPr>
          <w:rFonts w:hint="eastAsia"/>
        </w:rPr>
        <w:t>－３．ＰＦＩ事業との連携方策</w:t>
      </w:r>
      <w:bookmarkEnd w:id="155"/>
      <w:r w:rsidR="006B4F15" w:rsidRPr="00A337CE">
        <w:rPr>
          <w:rFonts w:ascii="ＭＳ 明朝" w:eastAsiaTheme="minorEastAsia" w:hAnsi="ＭＳ 明朝" w:hint="eastAsia"/>
          <w:szCs w:val="21"/>
        </w:rPr>
        <w:t>（Ａ４版１枚</w:t>
      </w:r>
      <w:r w:rsidR="006B4F15">
        <w:rPr>
          <w:rFonts w:ascii="ＭＳ 明朝" w:eastAsiaTheme="minorEastAsia" w:hAnsi="ＭＳ 明朝" w:hint="eastAsia"/>
          <w:szCs w:val="21"/>
        </w:rPr>
        <w:t>以内</w:t>
      </w:r>
      <w:r w:rsidR="006B4F15" w:rsidRPr="00A337CE">
        <w:rPr>
          <w:rFonts w:ascii="ＭＳ 明朝" w:eastAsiaTheme="minorEastAsia" w:hAnsi="ＭＳ 明朝" w:hint="eastAsia"/>
          <w:szCs w:val="21"/>
        </w:rPr>
        <w:t>）</w:t>
      </w:r>
      <w:bookmarkEnd w:id="156"/>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6B4F15">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・ＰＦＩ事業との連携に関する提案、特記事項</w:t>
      </w:r>
    </w:p>
    <w:p w:rsidR="00A337CE" w:rsidRPr="00A337CE" w:rsidRDefault="00A337CE" w:rsidP="00A337CE">
      <w:pPr>
        <w:widowControl/>
        <w:ind w:left="420"/>
        <w:jc w:val="right"/>
        <w:rPr>
          <w:rFonts w:ascii="ＭＳ 明朝" w:eastAsiaTheme="minorEastAsia" w:hAnsi="ＭＳ 明朝"/>
          <w:kern w:val="0"/>
          <w:sz w:val="24"/>
          <w:szCs w:val="21"/>
        </w:rPr>
      </w:pPr>
    </w:p>
    <w:p w:rsidR="004A11FF" w:rsidRDefault="004A11FF"/>
    <w:sectPr w:rsidR="004A11FF" w:rsidSect="00735112">
      <w:pgSz w:w="11907" w:h="16840" w:code="9"/>
      <w:pgMar w:top="1134" w:right="851" w:bottom="851" w:left="851" w:header="851" w:footer="992" w:gutter="0"/>
      <w:cols w:space="425"/>
      <w:docGrid w:type="linesAndChar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5A0" w:rsidRDefault="005045A0" w:rsidP="000D5A83">
      <w:r>
        <w:separator/>
      </w:r>
    </w:p>
  </w:endnote>
  <w:endnote w:type="continuationSeparator" w:id="0">
    <w:p w:rsidR="005045A0" w:rsidRDefault="005045A0" w:rsidP="000D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A0" w:rsidRDefault="005045A0">
    <w:pPr>
      <w:pStyle w:val="a6"/>
      <w:jc w:val="center"/>
    </w:pPr>
  </w:p>
  <w:p w:rsidR="005045A0" w:rsidRDefault="005045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A0" w:rsidRDefault="005045A0">
    <w:pPr>
      <w:pStyle w:val="a6"/>
      <w:jc w:val="center"/>
    </w:pPr>
  </w:p>
  <w:p w:rsidR="005045A0" w:rsidRDefault="005045A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656497"/>
      <w:docPartObj>
        <w:docPartGallery w:val="Page Numbers (Bottom of Page)"/>
        <w:docPartUnique/>
      </w:docPartObj>
    </w:sdtPr>
    <w:sdtEndPr/>
    <w:sdtContent>
      <w:p w:rsidR="005045A0" w:rsidRDefault="005045A0">
        <w:pPr>
          <w:pStyle w:val="a6"/>
          <w:jc w:val="center"/>
        </w:pPr>
        <w:r>
          <w:fldChar w:fldCharType="begin"/>
        </w:r>
        <w:r>
          <w:instrText>PAGE   \* MERGEFORMAT</w:instrText>
        </w:r>
        <w:r>
          <w:fldChar w:fldCharType="separate"/>
        </w:r>
        <w:r w:rsidR="00F06033" w:rsidRPr="00F06033">
          <w:rPr>
            <w:lang w:val="ja-JP"/>
          </w:rPr>
          <w:t>7</w:t>
        </w:r>
        <w:r>
          <w:fldChar w:fldCharType="end"/>
        </w:r>
      </w:p>
    </w:sdtContent>
  </w:sdt>
  <w:p w:rsidR="005045A0" w:rsidRDefault="005045A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A0" w:rsidRDefault="005045A0" w:rsidP="00CA0F40">
    <w:pPr>
      <w:pStyle w:val="a6"/>
      <w:jc w:val="center"/>
    </w:pPr>
    <w:r>
      <w:fldChar w:fldCharType="begin"/>
    </w:r>
    <w:r>
      <w:instrText>PAGE   \* MERGEFORMAT</w:instrText>
    </w:r>
    <w:r>
      <w:fldChar w:fldCharType="separate"/>
    </w:r>
    <w:r w:rsidR="00F06033" w:rsidRPr="00F06033">
      <w:rPr>
        <w:lang w:val="ja-JP"/>
      </w:rPr>
      <w:t>55</w:t>
    </w:r>
    <w:r>
      <w:fldChar w:fldCharType="end"/>
    </w:r>
  </w:p>
  <w:p w:rsidR="005045A0" w:rsidRDefault="005045A0">
    <w:pPr>
      <w:pStyle w:val="a6"/>
    </w:pPr>
    <w:r>
      <w:rPr>
        <w:rFonts w:ascii="ＭＳ 明朝" w:eastAsiaTheme="minorEastAsia" w:hAnsi="ＭＳ 明朝"/>
        <w:kern w:val="0"/>
        <w:sz w:val="20"/>
        <w:szCs w:val="24"/>
      </w:rPr>
      <mc:AlternateContent>
        <mc:Choice Requires="wps">
          <w:drawing>
            <wp:anchor distT="0" distB="0" distL="114300" distR="114300" simplePos="0" relativeHeight="251659264" behindDoc="0" locked="0" layoutInCell="1" allowOverlap="1" wp14:anchorId="4A94D8F9" wp14:editId="4B549B8D">
              <wp:simplePos x="0" y="0"/>
              <wp:positionH relativeFrom="column">
                <wp:posOffset>4648200</wp:posOffset>
              </wp:positionH>
              <wp:positionV relativeFrom="paragraph">
                <wp:posOffset>-100330</wp:posOffset>
              </wp:positionV>
              <wp:extent cx="1828800" cy="342900"/>
              <wp:effectExtent l="0" t="0" r="19050" b="1905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5045A0" w:rsidRDefault="005045A0" w:rsidP="00C73CB8">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2" o:spid="_x0000_s1032" style="position:absolute;left:0;text-align:left;margin-left:366pt;margin-top:-7.9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">
              <v:textbox>
                <w:txbxContent>
                  <w:p w:rsidR="005045A0" w:rsidRDefault="005045A0" w:rsidP="00C73CB8">
                    <w:r>
                      <w:rPr>
                        <w:rFonts w:hint="eastAsia"/>
                      </w:rPr>
                      <w:t>提案受付番号：</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201106"/>
      <w:docPartObj>
        <w:docPartGallery w:val="Page Numbers (Bottom of Page)"/>
        <w:docPartUnique/>
      </w:docPartObj>
    </w:sdtPr>
    <w:sdtEndPr/>
    <w:sdtContent>
      <w:p w:rsidR="005045A0" w:rsidRDefault="005045A0">
        <w:pPr>
          <w:pStyle w:val="a6"/>
          <w:jc w:val="center"/>
        </w:pPr>
        <w:r>
          <w:fldChar w:fldCharType="begin"/>
        </w:r>
        <w:r>
          <w:instrText>PAGE   \* MERGEFORMAT</w:instrText>
        </w:r>
        <w:r>
          <w:fldChar w:fldCharType="separate"/>
        </w:r>
        <w:r w:rsidRPr="00257178">
          <w:rPr>
            <w:lang w:val="ja-JP"/>
          </w:rPr>
          <w:t>1</w:t>
        </w:r>
        <w:r>
          <w:fldChar w:fldCharType="end"/>
        </w:r>
      </w:p>
    </w:sdtContent>
  </w:sdt>
  <w:p w:rsidR="005045A0" w:rsidRDefault="005045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5A0" w:rsidRDefault="005045A0" w:rsidP="000D5A83">
      <w:r>
        <w:separator/>
      </w:r>
    </w:p>
  </w:footnote>
  <w:footnote w:type="continuationSeparator" w:id="0">
    <w:p w:rsidR="005045A0" w:rsidRDefault="005045A0" w:rsidP="000D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A0" w:rsidRDefault="005045A0" w:rsidP="003773CB">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3A2"/>
    <w:multiLevelType w:val="singleLevel"/>
    <w:tmpl w:val="2FD44ED6"/>
    <w:lvl w:ilvl="0">
      <w:start w:val="1"/>
      <w:numFmt w:val="decimal"/>
      <w:lvlText w:val="（様式%1）"/>
      <w:lvlJc w:val="right"/>
      <w:pPr>
        <w:tabs>
          <w:tab w:val="num" w:pos="137"/>
        </w:tabs>
        <w:ind w:left="137" w:hanging="137"/>
      </w:pPr>
      <w:rPr>
        <w:rFonts w:ascii="ＭＳ ゴシック" w:eastAsia="ＭＳ ゴシック" w:hint="eastAsia"/>
        <w:b w:val="0"/>
        <w:i w:val="0"/>
        <w:spacing w:val="0"/>
        <w:w w:val="100"/>
        <w:position w:val="0"/>
        <w:sz w:val="18"/>
        <w:u w:val="none"/>
        <w:lang w:val="en-US"/>
      </w:rPr>
    </w:lvl>
  </w:abstractNum>
  <w:abstractNum w:abstractNumId="1">
    <w:nsid w:val="1A5A2823"/>
    <w:multiLevelType w:val="hybridMultilevel"/>
    <w:tmpl w:val="FCC26AB2"/>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0AD100B"/>
    <w:multiLevelType w:val="hybridMultilevel"/>
    <w:tmpl w:val="6F22F252"/>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C806B4"/>
    <w:multiLevelType w:val="hybridMultilevel"/>
    <w:tmpl w:val="A34E8144"/>
    <w:lvl w:ilvl="0" w:tplc="06AE9F8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nsid w:val="348E6BD4"/>
    <w:multiLevelType w:val="hybridMultilevel"/>
    <w:tmpl w:val="39025E20"/>
    <w:lvl w:ilvl="0" w:tplc="1596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86373C"/>
    <w:multiLevelType w:val="hybridMultilevel"/>
    <w:tmpl w:val="49D01068"/>
    <w:lvl w:ilvl="0" w:tplc="04090001">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69916F9"/>
    <w:multiLevelType w:val="singleLevel"/>
    <w:tmpl w:val="F8E62EC8"/>
    <w:lvl w:ilvl="0">
      <w:start w:val="1"/>
      <w:numFmt w:val="bullet"/>
      <w:lvlText w:val="・"/>
      <w:lvlJc w:val="left"/>
      <w:pPr>
        <w:tabs>
          <w:tab w:val="num" w:pos="210"/>
        </w:tabs>
        <w:ind w:left="210" w:hanging="210"/>
      </w:pPr>
      <w:rPr>
        <w:rFonts w:ascii="ＭＳ 明朝" w:eastAsia="ＭＳ 明朝" w:hAnsi="Century" w:hint="eastAsia"/>
      </w:rPr>
    </w:lvl>
  </w:abstractNum>
  <w:abstractNum w:abstractNumId="7">
    <w:nsid w:val="50D5462F"/>
    <w:multiLevelType w:val="singleLevel"/>
    <w:tmpl w:val="8B22FB24"/>
    <w:lvl w:ilvl="0">
      <w:start w:val="4"/>
      <w:numFmt w:val="bullet"/>
      <w:lvlText w:val="※"/>
      <w:lvlJc w:val="left"/>
      <w:pPr>
        <w:tabs>
          <w:tab w:val="num" w:pos="420"/>
        </w:tabs>
        <w:ind w:left="420" w:hanging="210"/>
      </w:pPr>
      <w:rPr>
        <w:rFonts w:ascii="ＭＳ 明朝" w:eastAsia="ＭＳ 明朝" w:hAnsi="Century" w:hint="eastAsia"/>
      </w:rPr>
    </w:lvl>
  </w:abstractNum>
  <w:abstractNum w:abstractNumId="8">
    <w:nsid w:val="5AA949CC"/>
    <w:multiLevelType w:val="hybridMultilevel"/>
    <w:tmpl w:val="3482B54C"/>
    <w:lvl w:ilvl="0" w:tplc="64488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651E09"/>
    <w:multiLevelType w:val="hybridMultilevel"/>
    <w:tmpl w:val="D70A4B5C"/>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8"/>
  </w:num>
  <w:num w:numId="4">
    <w:abstractNumId w:val="5"/>
  </w:num>
  <w:num w:numId="5">
    <w:abstractNumId w:val="9"/>
  </w:num>
  <w:num w:numId="6">
    <w:abstractNumId w:val="1"/>
  </w:num>
  <w:num w:numId="7">
    <w:abstractNumId w:val="2"/>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trackRevisions/>
  <w:doNotTrackFormatting/>
  <w:defaultTabStop w:val="840"/>
  <w:drawingGridHorizontalSpacing w:val="213"/>
  <w:drawingGridVerticalSpacing w:val="36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CA"/>
    <w:rsid w:val="00015077"/>
    <w:rsid w:val="000277D6"/>
    <w:rsid w:val="00027E0C"/>
    <w:rsid w:val="00037C62"/>
    <w:rsid w:val="00057070"/>
    <w:rsid w:val="00064001"/>
    <w:rsid w:val="00071EC1"/>
    <w:rsid w:val="00073AFC"/>
    <w:rsid w:val="000809A8"/>
    <w:rsid w:val="00081E6E"/>
    <w:rsid w:val="000820FE"/>
    <w:rsid w:val="00085DF4"/>
    <w:rsid w:val="000944D1"/>
    <w:rsid w:val="00097BCA"/>
    <w:rsid w:val="000A564E"/>
    <w:rsid w:val="000B2C75"/>
    <w:rsid w:val="000C49AA"/>
    <w:rsid w:val="000D03DB"/>
    <w:rsid w:val="000D3675"/>
    <w:rsid w:val="000D5A83"/>
    <w:rsid w:val="000E669E"/>
    <w:rsid w:val="000F7AE1"/>
    <w:rsid w:val="001073BA"/>
    <w:rsid w:val="001167F6"/>
    <w:rsid w:val="00144645"/>
    <w:rsid w:val="0015169F"/>
    <w:rsid w:val="0018609E"/>
    <w:rsid w:val="001D0B50"/>
    <w:rsid w:val="001E6655"/>
    <w:rsid w:val="001F19C3"/>
    <w:rsid w:val="00200207"/>
    <w:rsid w:val="00212E04"/>
    <w:rsid w:val="00224058"/>
    <w:rsid w:val="00226865"/>
    <w:rsid w:val="002323D2"/>
    <w:rsid w:val="0023477B"/>
    <w:rsid w:val="00237B79"/>
    <w:rsid w:val="002514A1"/>
    <w:rsid w:val="00252EEC"/>
    <w:rsid w:val="00257178"/>
    <w:rsid w:val="00257AB4"/>
    <w:rsid w:val="002660B7"/>
    <w:rsid w:val="0027664C"/>
    <w:rsid w:val="00282451"/>
    <w:rsid w:val="0029584A"/>
    <w:rsid w:val="0029765C"/>
    <w:rsid w:val="002A5BD1"/>
    <w:rsid w:val="002D0A33"/>
    <w:rsid w:val="00300A3C"/>
    <w:rsid w:val="00333590"/>
    <w:rsid w:val="003773CB"/>
    <w:rsid w:val="00380554"/>
    <w:rsid w:val="00391A7B"/>
    <w:rsid w:val="003D2237"/>
    <w:rsid w:val="004071F0"/>
    <w:rsid w:val="004117AB"/>
    <w:rsid w:val="00421DF5"/>
    <w:rsid w:val="00430BA8"/>
    <w:rsid w:val="00442CD1"/>
    <w:rsid w:val="004A11FF"/>
    <w:rsid w:val="004B1904"/>
    <w:rsid w:val="004B60E3"/>
    <w:rsid w:val="00504532"/>
    <w:rsid w:val="005045A0"/>
    <w:rsid w:val="00513661"/>
    <w:rsid w:val="005318B9"/>
    <w:rsid w:val="00531E5F"/>
    <w:rsid w:val="0055091A"/>
    <w:rsid w:val="00572397"/>
    <w:rsid w:val="00572815"/>
    <w:rsid w:val="0059267A"/>
    <w:rsid w:val="005A4CDC"/>
    <w:rsid w:val="005B6901"/>
    <w:rsid w:val="005C49D1"/>
    <w:rsid w:val="005D62E4"/>
    <w:rsid w:val="005D7F77"/>
    <w:rsid w:val="006130D7"/>
    <w:rsid w:val="0062471E"/>
    <w:rsid w:val="00647E61"/>
    <w:rsid w:val="00680C23"/>
    <w:rsid w:val="00695F5F"/>
    <w:rsid w:val="006B4F15"/>
    <w:rsid w:val="0071295F"/>
    <w:rsid w:val="00724475"/>
    <w:rsid w:val="00733FAF"/>
    <w:rsid w:val="00735112"/>
    <w:rsid w:val="007361F7"/>
    <w:rsid w:val="00737DBC"/>
    <w:rsid w:val="00751F85"/>
    <w:rsid w:val="0076534C"/>
    <w:rsid w:val="007661C3"/>
    <w:rsid w:val="007B3A60"/>
    <w:rsid w:val="007F6FAB"/>
    <w:rsid w:val="00816C45"/>
    <w:rsid w:val="00827401"/>
    <w:rsid w:val="00836084"/>
    <w:rsid w:val="00845344"/>
    <w:rsid w:val="008471C7"/>
    <w:rsid w:val="008512C2"/>
    <w:rsid w:val="00860929"/>
    <w:rsid w:val="008B6CAF"/>
    <w:rsid w:val="008D4CEC"/>
    <w:rsid w:val="008F40D6"/>
    <w:rsid w:val="00901EF1"/>
    <w:rsid w:val="00906C47"/>
    <w:rsid w:val="00920FA3"/>
    <w:rsid w:val="009512EA"/>
    <w:rsid w:val="00960E82"/>
    <w:rsid w:val="0097551F"/>
    <w:rsid w:val="00987BB6"/>
    <w:rsid w:val="009B5377"/>
    <w:rsid w:val="009C17DD"/>
    <w:rsid w:val="009F2748"/>
    <w:rsid w:val="00A034FF"/>
    <w:rsid w:val="00A12956"/>
    <w:rsid w:val="00A13A0B"/>
    <w:rsid w:val="00A17DA1"/>
    <w:rsid w:val="00A301C3"/>
    <w:rsid w:val="00A31DA7"/>
    <w:rsid w:val="00A337CE"/>
    <w:rsid w:val="00A33EF8"/>
    <w:rsid w:val="00A42BD2"/>
    <w:rsid w:val="00A50407"/>
    <w:rsid w:val="00A62732"/>
    <w:rsid w:val="00A756CF"/>
    <w:rsid w:val="00A85309"/>
    <w:rsid w:val="00A86BA2"/>
    <w:rsid w:val="00A97219"/>
    <w:rsid w:val="00AB3E1E"/>
    <w:rsid w:val="00AC61EF"/>
    <w:rsid w:val="00AD3524"/>
    <w:rsid w:val="00AE031C"/>
    <w:rsid w:val="00AE3EE8"/>
    <w:rsid w:val="00AE5523"/>
    <w:rsid w:val="00AF2436"/>
    <w:rsid w:val="00B11768"/>
    <w:rsid w:val="00B23705"/>
    <w:rsid w:val="00B53A25"/>
    <w:rsid w:val="00B56060"/>
    <w:rsid w:val="00B6017C"/>
    <w:rsid w:val="00B95410"/>
    <w:rsid w:val="00BB30CA"/>
    <w:rsid w:val="00BB7542"/>
    <w:rsid w:val="00BF180B"/>
    <w:rsid w:val="00BF48B8"/>
    <w:rsid w:val="00C02284"/>
    <w:rsid w:val="00C07E58"/>
    <w:rsid w:val="00C15B38"/>
    <w:rsid w:val="00C22DA4"/>
    <w:rsid w:val="00C27AF3"/>
    <w:rsid w:val="00C31EE4"/>
    <w:rsid w:val="00C45371"/>
    <w:rsid w:val="00C52B69"/>
    <w:rsid w:val="00C71D23"/>
    <w:rsid w:val="00C73CB8"/>
    <w:rsid w:val="00C90C1A"/>
    <w:rsid w:val="00CA0F40"/>
    <w:rsid w:val="00CA28E2"/>
    <w:rsid w:val="00CB6DAB"/>
    <w:rsid w:val="00CD4999"/>
    <w:rsid w:val="00D02B9C"/>
    <w:rsid w:val="00D032D1"/>
    <w:rsid w:val="00D16871"/>
    <w:rsid w:val="00D41E30"/>
    <w:rsid w:val="00D46E63"/>
    <w:rsid w:val="00D60F29"/>
    <w:rsid w:val="00DA0432"/>
    <w:rsid w:val="00DD25EA"/>
    <w:rsid w:val="00DD60E1"/>
    <w:rsid w:val="00E541AF"/>
    <w:rsid w:val="00E54CAA"/>
    <w:rsid w:val="00E76DE2"/>
    <w:rsid w:val="00E87C9A"/>
    <w:rsid w:val="00EA6040"/>
    <w:rsid w:val="00EB2F77"/>
    <w:rsid w:val="00EB3404"/>
    <w:rsid w:val="00EC5583"/>
    <w:rsid w:val="00F06033"/>
    <w:rsid w:val="00F06E68"/>
    <w:rsid w:val="00F62D16"/>
    <w:rsid w:val="00F76198"/>
    <w:rsid w:val="00F76279"/>
    <w:rsid w:val="00F96689"/>
    <w:rsid w:val="00FE3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4645"/>
    <w:pPr>
      <w:widowControl w:val="0"/>
      <w:jc w:val="both"/>
    </w:pPr>
    <w:rPr>
      <w:noProof/>
      <w:kern w:val="2"/>
      <w:sz w:val="21"/>
    </w:rPr>
  </w:style>
  <w:style w:type="paragraph" w:styleId="1">
    <w:name w:val="heading 1"/>
    <w:basedOn w:val="a0"/>
    <w:next w:val="a0"/>
    <w:link w:val="10"/>
    <w:uiPriority w:val="9"/>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0"/>
    <w:link w:val="20"/>
    <w:uiPriority w:val="9"/>
    <w:unhideWhenUsed/>
    <w:qFormat/>
    <w:rsid w:val="007661C3"/>
    <w:pPr>
      <w:keepNext/>
      <w:widowControl/>
      <w:spacing w:before="240" w:after="60"/>
      <w:jc w:val="left"/>
      <w:outlineLvl w:val="1"/>
    </w:pPr>
    <w:rPr>
      <w:rFonts w:ascii="Cambria" w:eastAsia="ＭＳ ゴシック" w:hAnsi="Cambria"/>
      <w:b/>
      <w:bCs/>
      <w:iCs/>
      <w:kern w:val="0"/>
      <w:sz w:val="24"/>
      <w:szCs w:val="28"/>
    </w:rPr>
  </w:style>
  <w:style w:type="paragraph" w:styleId="3">
    <w:name w:val="heading 3"/>
    <w:basedOn w:val="a0"/>
    <w:next w:val="a0"/>
    <w:link w:val="30"/>
    <w:unhideWhenUsed/>
    <w:qFormat/>
    <w:rsid w:val="00380554"/>
    <w:pPr>
      <w:keepNext/>
      <w:ind w:leftChars="400" w:left="400"/>
      <w:jc w:val="center"/>
      <w:outlineLvl w:val="2"/>
    </w:pPr>
    <w:rPr>
      <w:rFonts w:ascii="Arial" w:eastAsia="ＭＳ ゴシック" w:hAnsi="Arial"/>
      <w:b/>
      <w:sz w:val="24"/>
    </w:rPr>
  </w:style>
  <w:style w:type="paragraph" w:styleId="4">
    <w:name w:val="heading 4"/>
    <w:basedOn w:val="a0"/>
    <w:next w:val="a0"/>
    <w:link w:val="40"/>
    <w:uiPriority w:val="9"/>
    <w:semiHidden/>
    <w:unhideWhenUsed/>
    <w:qFormat/>
    <w:rsid w:val="00A337CE"/>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0"/>
    <w:next w:val="a0"/>
    <w:link w:val="50"/>
    <w:uiPriority w:val="9"/>
    <w:semiHidden/>
    <w:unhideWhenUsed/>
    <w:qFormat/>
    <w:rsid w:val="00A337CE"/>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0"/>
    <w:next w:val="a0"/>
    <w:link w:val="60"/>
    <w:uiPriority w:val="9"/>
    <w:semiHidden/>
    <w:unhideWhenUsed/>
    <w:qFormat/>
    <w:rsid w:val="00A337CE"/>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0"/>
    <w:next w:val="a0"/>
    <w:link w:val="70"/>
    <w:uiPriority w:val="9"/>
    <w:semiHidden/>
    <w:unhideWhenUsed/>
    <w:qFormat/>
    <w:rsid w:val="00A337CE"/>
    <w:pPr>
      <w:widowControl/>
      <w:spacing w:before="240" w:after="60"/>
      <w:jc w:val="left"/>
      <w:outlineLvl w:val="6"/>
    </w:pPr>
    <w:rPr>
      <w:rFonts w:asciiTheme="minorHAnsi" w:eastAsiaTheme="minorEastAsia" w:hAnsiTheme="minorHAnsi"/>
      <w:kern w:val="0"/>
      <w:sz w:val="24"/>
      <w:szCs w:val="24"/>
    </w:rPr>
  </w:style>
  <w:style w:type="paragraph" w:styleId="8">
    <w:name w:val="heading 8"/>
    <w:basedOn w:val="a0"/>
    <w:next w:val="a0"/>
    <w:link w:val="80"/>
    <w:uiPriority w:val="9"/>
    <w:semiHidden/>
    <w:unhideWhenUsed/>
    <w:qFormat/>
    <w:rsid w:val="00A337CE"/>
    <w:pPr>
      <w:widowControl/>
      <w:spacing w:before="240" w:after="60"/>
      <w:jc w:val="left"/>
      <w:outlineLvl w:val="7"/>
    </w:pPr>
    <w:rPr>
      <w:rFonts w:asciiTheme="minorHAnsi" w:eastAsiaTheme="minorEastAsia" w:hAnsiTheme="minorHAnsi"/>
      <w:i/>
      <w:iCs/>
      <w:kern w:val="0"/>
      <w:sz w:val="24"/>
      <w:szCs w:val="24"/>
    </w:rPr>
  </w:style>
  <w:style w:type="paragraph" w:styleId="9">
    <w:name w:val="heading 9"/>
    <w:basedOn w:val="a0"/>
    <w:next w:val="a0"/>
    <w:link w:val="90"/>
    <w:uiPriority w:val="9"/>
    <w:semiHidden/>
    <w:unhideWhenUsed/>
    <w:qFormat/>
    <w:rsid w:val="00A337CE"/>
    <w:pPr>
      <w:widowControl/>
      <w:spacing w:before="240" w:after="60"/>
      <w:jc w:val="left"/>
      <w:outlineLvl w:val="8"/>
    </w:pPr>
    <w:rPr>
      <w:rFonts w:ascii="Cambria" w:eastAsia="ＭＳ ゴシック" w:hAnsi="Cambria"/>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D5A83"/>
    <w:pPr>
      <w:tabs>
        <w:tab w:val="center" w:pos="4252"/>
        <w:tab w:val="right" w:pos="8504"/>
      </w:tabs>
      <w:snapToGrid w:val="0"/>
    </w:pPr>
  </w:style>
  <w:style w:type="character" w:customStyle="1" w:styleId="a5">
    <w:name w:val="ヘッダー (文字)"/>
    <w:basedOn w:val="a1"/>
    <w:link w:val="a4"/>
    <w:uiPriority w:val="99"/>
    <w:rsid w:val="000D5A83"/>
  </w:style>
  <w:style w:type="paragraph" w:styleId="a6">
    <w:name w:val="footer"/>
    <w:basedOn w:val="a0"/>
    <w:link w:val="a7"/>
    <w:uiPriority w:val="99"/>
    <w:unhideWhenUsed/>
    <w:rsid w:val="000D5A83"/>
    <w:pPr>
      <w:tabs>
        <w:tab w:val="center" w:pos="4252"/>
        <w:tab w:val="right" w:pos="8504"/>
      </w:tabs>
      <w:snapToGrid w:val="0"/>
    </w:pPr>
  </w:style>
  <w:style w:type="character" w:customStyle="1" w:styleId="a7">
    <w:name w:val="フッター (文字)"/>
    <w:basedOn w:val="a1"/>
    <w:link w:val="a6"/>
    <w:uiPriority w:val="99"/>
    <w:rsid w:val="000D5A83"/>
  </w:style>
  <w:style w:type="character" w:customStyle="1" w:styleId="10">
    <w:name w:val="見出し 1 (文字)"/>
    <w:basedOn w:val="a1"/>
    <w:link w:val="1"/>
    <w:uiPriority w:val="9"/>
    <w:rsid w:val="00A33EF8"/>
    <w:rPr>
      <w:rFonts w:ascii="ＭＳ ゴシック" w:eastAsia="ＭＳ ゴシック" w:hAnsi="Arial"/>
      <w:b/>
      <w:kern w:val="2"/>
      <w:sz w:val="36"/>
    </w:rPr>
  </w:style>
  <w:style w:type="character" w:customStyle="1" w:styleId="30">
    <w:name w:val="見出し 3 (文字)"/>
    <w:link w:val="3"/>
    <w:uiPriority w:val="9"/>
    <w:rsid w:val="00380554"/>
    <w:rPr>
      <w:rFonts w:ascii="Arial" w:eastAsia="ＭＳ ゴシック" w:hAnsi="Arial"/>
      <w:b/>
      <w:kern w:val="2"/>
      <w:sz w:val="24"/>
    </w:rPr>
  </w:style>
  <w:style w:type="character" w:customStyle="1" w:styleId="20">
    <w:name w:val="見出し 2 (文字)"/>
    <w:basedOn w:val="a1"/>
    <w:link w:val="2"/>
    <w:uiPriority w:val="9"/>
    <w:rsid w:val="007661C3"/>
    <w:rPr>
      <w:rFonts w:ascii="Cambria" w:eastAsia="ＭＳ ゴシック" w:hAnsi="Cambria"/>
      <w:b/>
      <w:bCs/>
      <w:iCs/>
      <w:sz w:val="24"/>
      <w:szCs w:val="28"/>
    </w:rPr>
  </w:style>
  <w:style w:type="character" w:customStyle="1" w:styleId="40">
    <w:name w:val="見出し 4 (文字)"/>
    <w:basedOn w:val="a1"/>
    <w:link w:val="4"/>
    <w:uiPriority w:val="9"/>
    <w:semiHidden/>
    <w:rsid w:val="00A337CE"/>
    <w:rPr>
      <w:rFonts w:asciiTheme="minorHAnsi" w:eastAsiaTheme="minorEastAsia" w:hAnsiTheme="minorHAnsi"/>
      <w:b/>
      <w:bCs/>
      <w:sz w:val="28"/>
      <w:szCs w:val="28"/>
    </w:rPr>
  </w:style>
  <w:style w:type="character" w:customStyle="1" w:styleId="50">
    <w:name w:val="見出し 5 (文字)"/>
    <w:basedOn w:val="a1"/>
    <w:link w:val="5"/>
    <w:uiPriority w:val="9"/>
    <w:semiHidden/>
    <w:rsid w:val="00A337CE"/>
    <w:rPr>
      <w:rFonts w:asciiTheme="minorHAnsi" w:eastAsiaTheme="minorEastAsia" w:hAnsiTheme="minorHAnsi"/>
      <w:b/>
      <w:bCs/>
      <w:i/>
      <w:iCs/>
      <w:sz w:val="26"/>
      <w:szCs w:val="26"/>
    </w:rPr>
  </w:style>
  <w:style w:type="character" w:customStyle="1" w:styleId="60">
    <w:name w:val="見出し 6 (文字)"/>
    <w:basedOn w:val="a1"/>
    <w:link w:val="6"/>
    <w:uiPriority w:val="9"/>
    <w:semiHidden/>
    <w:rsid w:val="00A337CE"/>
    <w:rPr>
      <w:rFonts w:asciiTheme="minorHAnsi" w:eastAsiaTheme="minorEastAsia" w:hAnsiTheme="minorHAnsi"/>
      <w:b/>
      <w:bCs/>
      <w:sz w:val="22"/>
      <w:szCs w:val="22"/>
    </w:rPr>
  </w:style>
  <w:style w:type="character" w:customStyle="1" w:styleId="70">
    <w:name w:val="見出し 7 (文字)"/>
    <w:basedOn w:val="a1"/>
    <w:link w:val="7"/>
    <w:uiPriority w:val="9"/>
    <w:semiHidden/>
    <w:rsid w:val="00A337CE"/>
    <w:rPr>
      <w:rFonts w:asciiTheme="minorHAnsi" w:eastAsiaTheme="minorEastAsia" w:hAnsiTheme="minorHAnsi"/>
      <w:sz w:val="24"/>
      <w:szCs w:val="24"/>
    </w:rPr>
  </w:style>
  <w:style w:type="character" w:customStyle="1" w:styleId="80">
    <w:name w:val="見出し 8 (文字)"/>
    <w:basedOn w:val="a1"/>
    <w:link w:val="8"/>
    <w:uiPriority w:val="9"/>
    <w:semiHidden/>
    <w:rsid w:val="00A337CE"/>
    <w:rPr>
      <w:rFonts w:asciiTheme="minorHAnsi" w:eastAsiaTheme="minorEastAsia" w:hAnsiTheme="minorHAnsi"/>
      <w:i/>
      <w:iCs/>
      <w:sz w:val="24"/>
      <w:szCs w:val="24"/>
    </w:rPr>
  </w:style>
  <w:style w:type="character" w:customStyle="1" w:styleId="90">
    <w:name w:val="見出し 9 (文字)"/>
    <w:basedOn w:val="a1"/>
    <w:link w:val="9"/>
    <w:uiPriority w:val="9"/>
    <w:semiHidden/>
    <w:rsid w:val="00A337CE"/>
    <w:rPr>
      <w:rFonts w:ascii="Cambria" w:eastAsia="ＭＳ ゴシック" w:hAnsi="Cambria"/>
      <w:sz w:val="22"/>
      <w:szCs w:val="22"/>
    </w:rPr>
  </w:style>
  <w:style w:type="numbering" w:customStyle="1" w:styleId="11">
    <w:name w:val="リストなし1"/>
    <w:next w:val="a3"/>
    <w:semiHidden/>
    <w:rsid w:val="00A337CE"/>
  </w:style>
  <w:style w:type="table" w:styleId="a8">
    <w:name w:val="Table Grid"/>
    <w:basedOn w:val="a2"/>
    <w:rsid w:val="00A337CE"/>
    <w:pPr>
      <w:widowControl w:val="0"/>
      <w:jc w:val="both"/>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rsid w:val="00A337CE"/>
    <w:pPr>
      <w:widowControl/>
      <w:ind w:leftChars="85" w:left="359" w:hangingChars="86" w:hanging="181"/>
      <w:jc w:val="left"/>
    </w:pPr>
    <w:rPr>
      <w:rFonts w:asciiTheme="minorHAnsi" w:eastAsiaTheme="minorEastAsia" w:hAnsiTheme="minorHAnsi"/>
      <w:kern w:val="0"/>
      <w:sz w:val="24"/>
      <w:szCs w:val="24"/>
    </w:rPr>
  </w:style>
  <w:style w:type="character" w:customStyle="1" w:styleId="22">
    <w:name w:val="本文インデント 2 (文字)"/>
    <w:basedOn w:val="a1"/>
    <w:link w:val="21"/>
    <w:rsid w:val="00A337CE"/>
    <w:rPr>
      <w:rFonts w:asciiTheme="minorHAnsi" w:eastAsiaTheme="minorEastAsia" w:hAnsiTheme="minorHAnsi"/>
      <w:sz w:val="24"/>
      <w:szCs w:val="24"/>
    </w:rPr>
  </w:style>
  <w:style w:type="paragraph" w:styleId="a9">
    <w:name w:val="Date"/>
    <w:basedOn w:val="a0"/>
    <w:next w:val="a0"/>
    <w:link w:val="aa"/>
    <w:rsid w:val="00A337CE"/>
    <w:pPr>
      <w:widowControl/>
      <w:autoSpaceDE w:val="0"/>
      <w:autoSpaceDN w:val="0"/>
      <w:adjustRightInd w:val="0"/>
      <w:jc w:val="left"/>
    </w:pPr>
    <w:rPr>
      <w:rFonts w:ascii="ＭＳ" w:eastAsia="ＭＳ" w:hAnsiTheme="minorHAnsi"/>
      <w:kern w:val="0"/>
      <w:sz w:val="24"/>
      <w:szCs w:val="24"/>
    </w:rPr>
  </w:style>
  <w:style w:type="character" w:customStyle="1" w:styleId="aa">
    <w:name w:val="日付 (文字)"/>
    <w:basedOn w:val="a1"/>
    <w:link w:val="a9"/>
    <w:rsid w:val="00A337CE"/>
    <w:rPr>
      <w:rFonts w:ascii="ＭＳ" w:eastAsia="ＭＳ" w:hAnsiTheme="minorHAnsi"/>
      <w:sz w:val="24"/>
      <w:szCs w:val="24"/>
    </w:rPr>
  </w:style>
  <w:style w:type="paragraph" w:styleId="ab">
    <w:name w:val="Balloon Text"/>
    <w:basedOn w:val="a0"/>
    <w:link w:val="ac"/>
    <w:semiHidden/>
    <w:rsid w:val="00A337CE"/>
    <w:pPr>
      <w:widowControl/>
      <w:jc w:val="left"/>
    </w:pPr>
    <w:rPr>
      <w:rFonts w:ascii="Arial" w:eastAsia="ＭＳ ゴシック" w:hAnsi="Arial"/>
      <w:kern w:val="0"/>
      <w:sz w:val="18"/>
      <w:szCs w:val="18"/>
    </w:rPr>
  </w:style>
  <w:style w:type="character" w:customStyle="1" w:styleId="ac">
    <w:name w:val="吹き出し (文字)"/>
    <w:basedOn w:val="a1"/>
    <w:link w:val="ab"/>
    <w:semiHidden/>
    <w:rsid w:val="00A337CE"/>
    <w:rPr>
      <w:rFonts w:ascii="Arial" w:eastAsia="ＭＳ ゴシック" w:hAnsi="Arial"/>
      <w:sz w:val="18"/>
      <w:szCs w:val="18"/>
    </w:rPr>
  </w:style>
  <w:style w:type="paragraph" w:styleId="23">
    <w:name w:val="toc 2"/>
    <w:basedOn w:val="a0"/>
    <w:next w:val="a0"/>
    <w:autoRedefine/>
    <w:uiPriority w:val="39"/>
    <w:rsid w:val="00027E0C"/>
    <w:pPr>
      <w:widowControl/>
      <w:tabs>
        <w:tab w:val="right" w:leader="dot" w:pos="10195"/>
      </w:tabs>
      <w:wordWrap w:val="0"/>
      <w:ind w:leftChars="200" w:left="425"/>
      <w:jc w:val="left"/>
    </w:pPr>
    <w:rPr>
      <w:rFonts w:ascii="ＭＳ 明朝" w:eastAsiaTheme="minorEastAsia" w:hAnsi="ＭＳ 明朝"/>
      <w:color w:val="000000"/>
      <w:kern w:val="0"/>
      <w:sz w:val="18"/>
      <w:szCs w:val="24"/>
    </w:rPr>
  </w:style>
  <w:style w:type="paragraph" w:styleId="12">
    <w:name w:val="toc 1"/>
    <w:basedOn w:val="a0"/>
    <w:next w:val="a0"/>
    <w:autoRedefine/>
    <w:uiPriority w:val="39"/>
    <w:unhideWhenUsed/>
    <w:rsid w:val="002A5BD1"/>
    <w:pPr>
      <w:widowControl/>
      <w:tabs>
        <w:tab w:val="right" w:leader="dot" w:pos="10195"/>
      </w:tabs>
      <w:jc w:val="left"/>
    </w:pPr>
    <w:rPr>
      <w:rFonts w:asciiTheme="majorEastAsia" w:eastAsiaTheme="majorEastAsia" w:hAnsiTheme="majorEastAsia"/>
      <w:kern w:val="0"/>
      <w:sz w:val="24"/>
      <w:szCs w:val="24"/>
    </w:rPr>
  </w:style>
  <w:style w:type="character" w:styleId="ad">
    <w:name w:val="Hyperlink"/>
    <w:uiPriority w:val="99"/>
    <w:unhideWhenUsed/>
    <w:rsid w:val="00A337CE"/>
    <w:rPr>
      <w:color w:val="0000FF"/>
      <w:u w:val="single"/>
    </w:rPr>
  </w:style>
  <w:style w:type="paragraph" w:styleId="ae">
    <w:name w:val="caption"/>
    <w:basedOn w:val="a0"/>
    <w:next w:val="a0"/>
    <w:uiPriority w:val="35"/>
    <w:semiHidden/>
    <w:unhideWhenUsed/>
    <w:rsid w:val="00A337CE"/>
    <w:pPr>
      <w:widowControl/>
      <w:jc w:val="left"/>
    </w:pPr>
    <w:rPr>
      <w:rFonts w:asciiTheme="minorHAnsi" w:eastAsiaTheme="minorEastAsia" w:hAnsiTheme="minorHAnsi"/>
      <w:b/>
      <w:bCs/>
      <w:color w:val="2DA2BF"/>
      <w:kern w:val="0"/>
      <w:sz w:val="18"/>
      <w:szCs w:val="18"/>
    </w:rPr>
  </w:style>
  <w:style w:type="paragraph" w:styleId="af">
    <w:name w:val="Title"/>
    <w:basedOn w:val="a0"/>
    <w:next w:val="a0"/>
    <w:link w:val="af0"/>
    <w:uiPriority w:val="10"/>
    <w:qFormat/>
    <w:rsid w:val="00A337CE"/>
    <w:pPr>
      <w:widowControl/>
      <w:spacing w:before="240" w:after="60"/>
      <w:jc w:val="center"/>
      <w:outlineLvl w:val="0"/>
    </w:pPr>
    <w:rPr>
      <w:rFonts w:ascii="Cambria" w:eastAsia="ＭＳ ゴシック" w:hAnsi="Cambria"/>
      <w:b/>
      <w:bCs/>
      <w:kern w:val="28"/>
      <w:sz w:val="32"/>
      <w:szCs w:val="32"/>
    </w:rPr>
  </w:style>
  <w:style w:type="character" w:customStyle="1" w:styleId="af0">
    <w:name w:val="表題 (文字)"/>
    <w:basedOn w:val="a1"/>
    <w:link w:val="af"/>
    <w:uiPriority w:val="10"/>
    <w:rsid w:val="00A337CE"/>
    <w:rPr>
      <w:rFonts w:ascii="Cambria" w:eastAsia="ＭＳ ゴシック" w:hAnsi="Cambria"/>
      <w:b/>
      <w:bCs/>
      <w:kern w:val="28"/>
      <w:sz w:val="32"/>
      <w:szCs w:val="32"/>
    </w:rPr>
  </w:style>
  <w:style w:type="paragraph" w:styleId="af1">
    <w:name w:val="Subtitle"/>
    <w:basedOn w:val="a0"/>
    <w:next w:val="a0"/>
    <w:link w:val="af2"/>
    <w:uiPriority w:val="11"/>
    <w:qFormat/>
    <w:rsid w:val="00A337CE"/>
    <w:pPr>
      <w:widowControl/>
      <w:spacing w:after="60"/>
      <w:jc w:val="center"/>
      <w:outlineLvl w:val="1"/>
    </w:pPr>
    <w:rPr>
      <w:rFonts w:ascii="Cambria" w:eastAsia="ＭＳ ゴシック" w:hAnsi="Cambria"/>
      <w:kern w:val="0"/>
      <w:sz w:val="24"/>
      <w:szCs w:val="24"/>
    </w:rPr>
  </w:style>
  <w:style w:type="character" w:customStyle="1" w:styleId="af2">
    <w:name w:val="副題 (文字)"/>
    <w:basedOn w:val="a1"/>
    <w:link w:val="af1"/>
    <w:uiPriority w:val="11"/>
    <w:rsid w:val="00A337CE"/>
    <w:rPr>
      <w:rFonts w:ascii="Cambria" w:eastAsia="ＭＳ ゴシック" w:hAnsi="Cambria"/>
      <w:sz w:val="24"/>
      <w:szCs w:val="24"/>
    </w:rPr>
  </w:style>
  <w:style w:type="character" w:styleId="af3">
    <w:name w:val="Strong"/>
    <w:uiPriority w:val="22"/>
    <w:qFormat/>
    <w:rsid w:val="00A337CE"/>
    <w:rPr>
      <w:b/>
      <w:bCs/>
    </w:rPr>
  </w:style>
  <w:style w:type="character" w:styleId="af4">
    <w:name w:val="Emphasis"/>
    <w:uiPriority w:val="20"/>
    <w:qFormat/>
    <w:rsid w:val="00A337CE"/>
    <w:rPr>
      <w:rFonts w:asciiTheme="minorHAnsi" w:hAnsiTheme="minorHAnsi"/>
      <w:b/>
      <w:i/>
      <w:iCs/>
    </w:rPr>
  </w:style>
  <w:style w:type="paragraph" w:styleId="af5">
    <w:name w:val="No Spacing"/>
    <w:basedOn w:val="a0"/>
    <w:uiPriority w:val="1"/>
    <w:qFormat/>
    <w:rsid w:val="00A337CE"/>
    <w:pPr>
      <w:widowControl/>
      <w:jc w:val="left"/>
    </w:pPr>
    <w:rPr>
      <w:rFonts w:asciiTheme="minorHAnsi" w:eastAsiaTheme="minorEastAsia" w:hAnsiTheme="minorHAnsi"/>
      <w:kern w:val="0"/>
      <w:sz w:val="24"/>
      <w:szCs w:val="32"/>
    </w:rPr>
  </w:style>
  <w:style w:type="paragraph" w:styleId="af6">
    <w:name w:val="List Paragraph"/>
    <w:basedOn w:val="a0"/>
    <w:uiPriority w:val="34"/>
    <w:qFormat/>
    <w:rsid w:val="00A337CE"/>
    <w:pPr>
      <w:widowControl/>
      <w:ind w:left="720"/>
      <w:contextualSpacing/>
      <w:jc w:val="left"/>
    </w:pPr>
    <w:rPr>
      <w:rFonts w:asciiTheme="minorHAnsi" w:eastAsiaTheme="minorEastAsia" w:hAnsiTheme="minorHAnsi"/>
      <w:kern w:val="0"/>
      <w:sz w:val="24"/>
      <w:szCs w:val="24"/>
    </w:rPr>
  </w:style>
  <w:style w:type="paragraph" w:styleId="af7">
    <w:name w:val="Quote"/>
    <w:basedOn w:val="a0"/>
    <w:next w:val="a0"/>
    <w:link w:val="af8"/>
    <w:uiPriority w:val="29"/>
    <w:qFormat/>
    <w:rsid w:val="00A337CE"/>
    <w:pPr>
      <w:widowControl/>
      <w:jc w:val="left"/>
    </w:pPr>
    <w:rPr>
      <w:rFonts w:asciiTheme="minorHAnsi" w:eastAsiaTheme="minorEastAsia" w:hAnsiTheme="minorHAnsi"/>
      <w:i/>
      <w:kern w:val="0"/>
      <w:sz w:val="24"/>
      <w:szCs w:val="24"/>
    </w:rPr>
  </w:style>
  <w:style w:type="character" w:customStyle="1" w:styleId="af8">
    <w:name w:val="引用文 (文字)"/>
    <w:basedOn w:val="a1"/>
    <w:link w:val="af7"/>
    <w:uiPriority w:val="29"/>
    <w:rsid w:val="00A337CE"/>
    <w:rPr>
      <w:rFonts w:asciiTheme="minorHAnsi" w:eastAsiaTheme="minorEastAsia" w:hAnsiTheme="minorHAnsi"/>
      <w:i/>
      <w:sz w:val="24"/>
      <w:szCs w:val="24"/>
    </w:rPr>
  </w:style>
  <w:style w:type="paragraph" w:styleId="24">
    <w:name w:val="Intense Quote"/>
    <w:basedOn w:val="a0"/>
    <w:next w:val="a0"/>
    <w:link w:val="25"/>
    <w:uiPriority w:val="30"/>
    <w:qFormat/>
    <w:rsid w:val="00A337CE"/>
    <w:pPr>
      <w:widowControl/>
      <w:ind w:left="720" w:right="720"/>
      <w:jc w:val="left"/>
    </w:pPr>
    <w:rPr>
      <w:rFonts w:asciiTheme="minorHAnsi" w:eastAsiaTheme="minorEastAsia" w:hAnsiTheme="minorHAnsi"/>
      <w:b/>
      <w:i/>
      <w:kern w:val="0"/>
      <w:sz w:val="24"/>
      <w:szCs w:val="22"/>
    </w:rPr>
  </w:style>
  <w:style w:type="character" w:customStyle="1" w:styleId="25">
    <w:name w:val="引用文 2 (文字)"/>
    <w:basedOn w:val="a1"/>
    <w:link w:val="24"/>
    <w:uiPriority w:val="30"/>
    <w:rsid w:val="00A337CE"/>
    <w:rPr>
      <w:rFonts w:asciiTheme="minorHAnsi" w:eastAsiaTheme="minorEastAsia" w:hAnsiTheme="minorHAnsi"/>
      <w:b/>
      <w:i/>
      <w:sz w:val="24"/>
      <w:szCs w:val="22"/>
    </w:rPr>
  </w:style>
  <w:style w:type="character" w:styleId="af9">
    <w:name w:val="Subtle Emphasis"/>
    <w:uiPriority w:val="19"/>
    <w:qFormat/>
    <w:rsid w:val="00A337CE"/>
    <w:rPr>
      <w:i/>
      <w:color w:val="5A5A5A" w:themeColor="text1" w:themeTint="A5"/>
    </w:rPr>
  </w:style>
  <w:style w:type="character" w:styleId="26">
    <w:name w:val="Intense Emphasis"/>
    <w:uiPriority w:val="21"/>
    <w:qFormat/>
    <w:rsid w:val="00A337CE"/>
    <w:rPr>
      <w:b/>
      <w:i/>
      <w:sz w:val="24"/>
      <w:szCs w:val="24"/>
      <w:u w:val="single"/>
    </w:rPr>
  </w:style>
  <w:style w:type="character" w:styleId="afa">
    <w:name w:val="Subtle Reference"/>
    <w:uiPriority w:val="31"/>
    <w:qFormat/>
    <w:rsid w:val="00A337CE"/>
    <w:rPr>
      <w:sz w:val="24"/>
      <w:szCs w:val="24"/>
      <w:u w:val="single"/>
    </w:rPr>
  </w:style>
  <w:style w:type="character" w:styleId="27">
    <w:name w:val="Intense Reference"/>
    <w:uiPriority w:val="32"/>
    <w:qFormat/>
    <w:rsid w:val="00A337CE"/>
    <w:rPr>
      <w:b/>
      <w:sz w:val="24"/>
      <w:u w:val="single"/>
    </w:rPr>
  </w:style>
  <w:style w:type="character" w:styleId="afb">
    <w:name w:val="Book Title"/>
    <w:uiPriority w:val="33"/>
    <w:qFormat/>
    <w:rsid w:val="00A337CE"/>
    <w:rPr>
      <w:rFonts w:asciiTheme="majorHAnsi" w:eastAsiaTheme="majorEastAsia" w:hAnsiTheme="majorHAnsi"/>
      <w:b/>
      <w:i/>
      <w:sz w:val="24"/>
      <w:szCs w:val="24"/>
    </w:rPr>
  </w:style>
  <w:style w:type="paragraph" w:styleId="afc">
    <w:name w:val="TOC Heading"/>
    <w:basedOn w:val="1"/>
    <w:next w:val="a0"/>
    <w:uiPriority w:val="39"/>
    <w:semiHidden/>
    <w:unhideWhenUsed/>
    <w:qFormat/>
    <w:rsid w:val="00A337CE"/>
    <w:pPr>
      <w:widowControl/>
      <w:adjustRightInd/>
      <w:spacing w:before="240" w:after="60"/>
      <w:ind w:right="0"/>
      <w:jc w:val="left"/>
      <w:textAlignment w:val="auto"/>
      <w:outlineLvl w:val="9"/>
    </w:pPr>
    <w:rPr>
      <w:rFonts w:asciiTheme="majorHAnsi" w:eastAsiaTheme="majorEastAsia" w:hAnsiTheme="majorHAnsi"/>
      <w:bCs/>
      <w:kern w:val="32"/>
      <w:sz w:val="32"/>
      <w:szCs w:val="32"/>
    </w:rPr>
  </w:style>
  <w:style w:type="paragraph" w:styleId="31">
    <w:name w:val="toc 3"/>
    <w:basedOn w:val="a0"/>
    <w:next w:val="a0"/>
    <w:autoRedefine/>
    <w:uiPriority w:val="39"/>
    <w:unhideWhenUsed/>
    <w:rsid w:val="00A034FF"/>
    <w:pPr>
      <w:ind w:leftChars="200" w:left="420"/>
    </w:pPr>
  </w:style>
  <w:style w:type="character" w:styleId="afd">
    <w:name w:val="annotation reference"/>
    <w:basedOn w:val="a1"/>
    <w:semiHidden/>
    <w:unhideWhenUsed/>
    <w:rsid w:val="00BF48B8"/>
    <w:rPr>
      <w:sz w:val="18"/>
      <w:szCs w:val="18"/>
    </w:rPr>
  </w:style>
  <w:style w:type="paragraph" w:styleId="afe">
    <w:name w:val="annotation text"/>
    <w:basedOn w:val="a0"/>
    <w:link w:val="aff"/>
    <w:semiHidden/>
    <w:unhideWhenUsed/>
    <w:rsid w:val="00BF48B8"/>
    <w:pPr>
      <w:jc w:val="left"/>
    </w:pPr>
  </w:style>
  <w:style w:type="character" w:customStyle="1" w:styleId="aff">
    <w:name w:val="コメント文字列 (文字)"/>
    <w:basedOn w:val="a1"/>
    <w:link w:val="afe"/>
    <w:semiHidden/>
    <w:rsid w:val="00BF48B8"/>
    <w:rPr>
      <w:noProof/>
      <w:kern w:val="2"/>
      <w:sz w:val="21"/>
    </w:rPr>
  </w:style>
  <w:style w:type="paragraph" w:styleId="aff0">
    <w:name w:val="annotation subject"/>
    <w:basedOn w:val="afe"/>
    <w:next w:val="afe"/>
    <w:link w:val="aff1"/>
    <w:uiPriority w:val="99"/>
    <w:semiHidden/>
    <w:unhideWhenUsed/>
    <w:rsid w:val="00BF48B8"/>
    <w:rPr>
      <w:b/>
      <w:bCs/>
    </w:rPr>
  </w:style>
  <w:style w:type="character" w:customStyle="1" w:styleId="aff1">
    <w:name w:val="コメント内容 (文字)"/>
    <w:basedOn w:val="aff"/>
    <w:link w:val="aff0"/>
    <w:uiPriority w:val="99"/>
    <w:semiHidden/>
    <w:rsid w:val="00BF48B8"/>
    <w:rPr>
      <w:b/>
      <w:bCs/>
      <w:noProof/>
      <w:kern w:val="2"/>
      <w:sz w:val="21"/>
    </w:rPr>
  </w:style>
  <w:style w:type="paragraph" w:styleId="32">
    <w:name w:val="Body Text Indent 3"/>
    <w:basedOn w:val="a0"/>
    <w:link w:val="33"/>
    <w:uiPriority w:val="99"/>
    <w:semiHidden/>
    <w:unhideWhenUsed/>
    <w:rsid w:val="00AF2436"/>
    <w:pPr>
      <w:ind w:leftChars="400" w:left="851"/>
    </w:pPr>
    <w:rPr>
      <w:sz w:val="16"/>
      <w:szCs w:val="16"/>
    </w:rPr>
  </w:style>
  <w:style w:type="character" w:customStyle="1" w:styleId="33">
    <w:name w:val="本文インデント 3 (文字)"/>
    <w:basedOn w:val="a1"/>
    <w:link w:val="32"/>
    <w:uiPriority w:val="99"/>
    <w:semiHidden/>
    <w:rsid w:val="00AF2436"/>
    <w:rPr>
      <w:noProof/>
      <w:kern w:val="2"/>
      <w:sz w:val="16"/>
      <w:szCs w:val="16"/>
    </w:rPr>
  </w:style>
  <w:style w:type="paragraph" w:customStyle="1" w:styleId="a">
    <w:name w:val="様式"/>
    <w:basedOn w:val="a0"/>
    <w:rsid w:val="00D46E63"/>
    <w:pPr>
      <w:numPr>
        <w:numId w:val="4"/>
      </w:numPr>
      <w:jc w:val="right"/>
    </w:pPr>
    <w:rPr>
      <w:rFonts w:ascii="ＭＳ 明朝"/>
      <w:noProof w:val="0"/>
    </w:rPr>
  </w:style>
  <w:style w:type="paragraph" w:styleId="aff2">
    <w:name w:val="Normal Indent"/>
    <w:basedOn w:val="a0"/>
    <w:rsid w:val="00D46E63"/>
    <w:pPr>
      <w:ind w:leftChars="400" w:left="840"/>
    </w:pPr>
    <w:rPr>
      <w:noProof w:val="0"/>
    </w:rPr>
  </w:style>
  <w:style w:type="paragraph" w:styleId="aff3">
    <w:name w:val="Revision"/>
    <w:hidden/>
    <w:uiPriority w:val="99"/>
    <w:semiHidden/>
    <w:rsid w:val="00D46E63"/>
    <w:rPr>
      <w:kern w:val="2"/>
      <w:sz w:val="21"/>
    </w:rPr>
  </w:style>
  <w:style w:type="table" w:customStyle="1" w:styleId="13">
    <w:name w:val="表 (格子)1"/>
    <w:basedOn w:val="a2"/>
    <w:next w:val="a8"/>
    <w:uiPriority w:val="59"/>
    <w:rsid w:val="00D02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4645"/>
    <w:pPr>
      <w:widowControl w:val="0"/>
      <w:jc w:val="both"/>
    </w:pPr>
    <w:rPr>
      <w:noProof/>
      <w:kern w:val="2"/>
      <w:sz w:val="21"/>
    </w:rPr>
  </w:style>
  <w:style w:type="paragraph" w:styleId="1">
    <w:name w:val="heading 1"/>
    <w:basedOn w:val="a0"/>
    <w:next w:val="a0"/>
    <w:link w:val="10"/>
    <w:uiPriority w:val="9"/>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0"/>
    <w:link w:val="20"/>
    <w:uiPriority w:val="9"/>
    <w:unhideWhenUsed/>
    <w:qFormat/>
    <w:rsid w:val="007661C3"/>
    <w:pPr>
      <w:keepNext/>
      <w:widowControl/>
      <w:spacing w:before="240" w:after="60"/>
      <w:jc w:val="left"/>
      <w:outlineLvl w:val="1"/>
    </w:pPr>
    <w:rPr>
      <w:rFonts w:ascii="Cambria" w:eastAsia="ＭＳ ゴシック" w:hAnsi="Cambria"/>
      <w:b/>
      <w:bCs/>
      <w:iCs/>
      <w:kern w:val="0"/>
      <w:sz w:val="24"/>
      <w:szCs w:val="28"/>
    </w:rPr>
  </w:style>
  <w:style w:type="paragraph" w:styleId="3">
    <w:name w:val="heading 3"/>
    <w:basedOn w:val="a0"/>
    <w:next w:val="a0"/>
    <w:link w:val="30"/>
    <w:unhideWhenUsed/>
    <w:qFormat/>
    <w:rsid w:val="00380554"/>
    <w:pPr>
      <w:keepNext/>
      <w:ind w:leftChars="400" w:left="400"/>
      <w:jc w:val="center"/>
      <w:outlineLvl w:val="2"/>
    </w:pPr>
    <w:rPr>
      <w:rFonts w:ascii="Arial" w:eastAsia="ＭＳ ゴシック" w:hAnsi="Arial"/>
      <w:b/>
      <w:sz w:val="24"/>
    </w:rPr>
  </w:style>
  <w:style w:type="paragraph" w:styleId="4">
    <w:name w:val="heading 4"/>
    <w:basedOn w:val="a0"/>
    <w:next w:val="a0"/>
    <w:link w:val="40"/>
    <w:uiPriority w:val="9"/>
    <w:semiHidden/>
    <w:unhideWhenUsed/>
    <w:qFormat/>
    <w:rsid w:val="00A337CE"/>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0"/>
    <w:next w:val="a0"/>
    <w:link w:val="50"/>
    <w:uiPriority w:val="9"/>
    <w:semiHidden/>
    <w:unhideWhenUsed/>
    <w:qFormat/>
    <w:rsid w:val="00A337CE"/>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0"/>
    <w:next w:val="a0"/>
    <w:link w:val="60"/>
    <w:uiPriority w:val="9"/>
    <w:semiHidden/>
    <w:unhideWhenUsed/>
    <w:qFormat/>
    <w:rsid w:val="00A337CE"/>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0"/>
    <w:next w:val="a0"/>
    <w:link w:val="70"/>
    <w:uiPriority w:val="9"/>
    <w:semiHidden/>
    <w:unhideWhenUsed/>
    <w:qFormat/>
    <w:rsid w:val="00A337CE"/>
    <w:pPr>
      <w:widowControl/>
      <w:spacing w:before="240" w:after="60"/>
      <w:jc w:val="left"/>
      <w:outlineLvl w:val="6"/>
    </w:pPr>
    <w:rPr>
      <w:rFonts w:asciiTheme="minorHAnsi" w:eastAsiaTheme="minorEastAsia" w:hAnsiTheme="minorHAnsi"/>
      <w:kern w:val="0"/>
      <w:sz w:val="24"/>
      <w:szCs w:val="24"/>
    </w:rPr>
  </w:style>
  <w:style w:type="paragraph" w:styleId="8">
    <w:name w:val="heading 8"/>
    <w:basedOn w:val="a0"/>
    <w:next w:val="a0"/>
    <w:link w:val="80"/>
    <w:uiPriority w:val="9"/>
    <w:semiHidden/>
    <w:unhideWhenUsed/>
    <w:qFormat/>
    <w:rsid w:val="00A337CE"/>
    <w:pPr>
      <w:widowControl/>
      <w:spacing w:before="240" w:after="60"/>
      <w:jc w:val="left"/>
      <w:outlineLvl w:val="7"/>
    </w:pPr>
    <w:rPr>
      <w:rFonts w:asciiTheme="minorHAnsi" w:eastAsiaTheme="minorEastAsia" w:hAnsiTheme="minorHAnsi"/>
      <w:i/>
      <w:iCs/>
      <w:kern w:val="0"/>
      <w:sz w:val="24"/>
      <w:szCs w:val="24"/>
    </w:rPr>
  </w:style>
  <w:style w:type="paragraph" w:styleId="9">
    <w:name w:val="heading 9"/>
    <w:basedOn w:val="a0"/>
    <w:next w:val="a0"/>
    <w:link w:val="90"/>
    <w:uiPriority w:val="9"/>
    <w:semiHidden/>
    <w:unhideWhenUsed/>
    <w:qFormat/>
    <w:rsid w:val="00A337CE"/>
    <w:pPr>
      <w:widowControl/>
      <w:spacing w:before="240" w:after="60"/>
      <w:jc w:val="left"/>
      <w:outlineLvl w:val="8"/>
    </w:pPr>
    <w:rPr>
      <w:rFonts w:ascii="Cambria" w:eastAsia="ＭＳ ゴシック" w:hAnsi="Cambria"/>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D5A83"/>
    <w:pPr>
      <w:tabs>
        <w:tab w:val="center" w:pos="4252"/>
        <w:tab w:val="right" w:pos="8504"/>
      </w:tabs>
      <w:snapToGrid w:val="0"/>
    </w:pPr>
  </w:style>
  <w:style w:type="character" w:customStyle="1" w:styleId="a5">
    <w:name w:val="ヘッダー (文字)"/>
    <w:basedOn w:val="a1"/>
    <w:link w:val="a4"/>
    <w:uiPriority w:val="99"/>
    <w:rsid w:val="000D5A83"/>
  </w:style>
  <w:style w:type="paragraph" w:styleId="a6">
    <w:name w:val="footer"/>
    <w:basedOn w:val="a0"/>
    <w:link w:val="a7"/>
    <w:uiPriority w:val="99"/>
    <w:unhideWhenUsed/>
    <w:rsid w:val="000D5A83"/>
    <w:pPr>
      <w:tabs>
        <w:tab w:val="center" w:pos="4252"/>
        <w:tab w:val="right" w:pos="8504"/>
      </w:tabs>
      <w:snapToGrid w:val="0"/>
    </w:pPr>
  </w:style>
  <w:style w:type="character" w:customStyle="1" w:styleId="a7">
    <w:name w:val="フッター (文字)"/>
    <w:basedOn w:val="a1"/>
    <w:link w:val="a6"/>
    <w:uiPriority w:val="99"/>
    <w:rsid w:val="000D5A83"/>
  </w:style>
  <w:style w:type="character" w:customStyle="1" w:styleId="10">
    <w:name w:val="見出し 1 (文字)"/>
    <w:basedOn w:val="a1"/>
    <w:link w:val="1"/>
    <w:uiPriority w:val="9"/>
    <w:rsid w:val="00A33EF8"/>
    <w:rPr>
      <w:rFonts w:ascii="ＭＳ ゴシック" w:eastAsia="ＭＳ ゴシック" w:hAnsi="Arial"/>
      <w:b/>
      <w:kern w:val="2"/>
      <w:sz w:val="36"/>
    </w:rPr>
  </w:style>
  <w:style w:type="character" w:customStyle="1" w:styleId="30">
    <w:name w:val="見出し 3 (文字)"/>
    <w:link w:val="3"/>
    <w:uiPriority w:val="9"/>
    <w:rsid w:val="00380554"/>
    <w:rPr>
      <w:rFonts w:ascii="Arial" w:eastAsia="ＭＳ ゴシック" w:hAnsi="Arial"/>
      <w:b/>
      <w:kern w:val="2"/>
      <w:sz w:val="24"/>
    </w:rPr>
  </w:style>
  <w:style w:type="character" w:customStyle="1" w:styleId="20">
    <w:name w:val="見出し 2 (文字)"/>
    <w:basedOn w:val="a1"/>
    <w:link w:val="2"/>
    <w:uiPriority w:val="9"/>
    <w:rsid w:val="007661C3"/>
    <w:rPr>
      <w:rFonts w:ascii="Cambria" w:eastAsia="ＭＳ ゴシック" w:hAnsi="Cambria"/>
      <w:b/>
      <w:bCs/>
      <w:iCs/>
      <w:sz w:val="24"/>
      <w:szCs w:val="28"/>
    </w:rPr>
  </w:style>
  <w:style w:type="character" w:customStyle="1" w:styleId="40">
    <w:name w:val="見出し 4 (文字)"/>
    <w:basedOn w:val="a1"/>
    <w:link w:val="4"/>
    <w:uiPriority w:val="9"/>
    <w:semiHidden/>
    <w:rsid w:val="00A337CE"/>
    <w:rPr>
      <w:rFonts w:asciiTheme="minorHAnsi" w:eastAsiaTheme="minorEastAsia" w:hAnsiTheme="minorHAnsi"/>
      <w:b/>
      <w:bCs/>
      <w:sz w:val="28"/>
      <w:szCs w:val="28"/>
    </w:rPr>
  </w:style>
  <w:style w:type="character" w:customStyle="1" w:styleId="50">
    <w:name w:val="見出し 5 (文字)"/>
    <w:basedOn w:val="a1"/>
    <w:link w:val="5"/>
    <w:uiPriority w:val="9"/>
    <w:semiHidden/>
    <w:rsid w:val="00A337CE"/>
    <w:rPr>
      <w:rFonts w:asciiTheme="minorHAnsi" w:eastAsiaTheme="minorEastAsia" w:hAnsiTheme="minorHAnsi"/>
      <w:b/>
      <w:bCs/>
      <w:i/>
      <w:iCs/>
      <w:sz w:val="26"/>
      <w:szCs w:val="26"/>
    </w:rPr>
  </w:style>
  <w:style w:type="character" w:customStyle="1" w:styleId="60">
    <w:name w:val="見出し 6 (文字)"/>
    <w:basedOn w:val="a1"/>
    <w:link w:val="6"/>
    <w:uiPriority w:val="9"/>
    <w:semiHidden/>
    <w:rsid w:val="00A337CE"/>
    <w:rPr>
      <w:rFonts w:asciiTheme="minorHAnsi" w:eastAsiaTheme="minorEastAsia" w:hAnsiTheme="minorHAnsi"/>
      <w:b/>
      <w:bCs/>
      <w:sz w:val="22"/>
      <w:szCs w:val="22"/>
    </w:rPr>
  </w:style>
  <w:style w:type="character" w:customStyle="1" w:styleId="70">
    <w:name w:val="見出し 7 (文字)"/>
    <w:basedOn w:val="a1"/>
    <w:link w:val="7"/>
    <w:uiPriority w:val="9"/>
    <w:semiHidden/>
    <w:rsid w:val="00A337CE"/>
    <w:rPr>
      <w:rFonts w:asciiTheme="minorHAnsi" w:eastAsiaTheme="minorEastAsia" w:hAnsiTheme="minorHAnsi"/>
      <w:sz w:val="24"/>
      <w:szCs w:val="24"/>
    </w:rPr>
  </w:style>
  <w:style w:type="character" w:customStyle="1" w:styleId="80">
    <w:name w:val="見出し 8 (文字)"/>
    <w:basedOn w:val="a1"/>
    <w:link w:val="8"/>
    <w:uiPriority w:val="9"/>
    <w:semiHidden/>
    <w:rsid w:val="00A337CE"/>
    <w:rPr>
      <w:rFonts w:asciiTheme="minorHAnsi" w:eastAsiaTheme="minorEastAsia" w:hAnsiTheme="minorHAnsi"/>
      <w:i/>
      <w:iCs/>
      <w:sz w:val="24"/>
      <w:szCs w:val="24"/>
    </w:rPr>
  </w:style>
  <w:style w:type="character" w:customStyle="1" w:styleId="90">
    <w:name w:val="見出し 9 (文字)"/>
    <w:basedOn w:val="a1"/>
    <w:link w:val="9"/>
    <w:uiPriority w:val="9"/>
    <w:semiHidden/>
    <w:rsid w:val="00A337CE"/>
    <w:rPr>
      <w:rFonts w:ascii="Cambria" w:eastAsia="ＭＳ ゴシック" w:hAnsi="Cambria"/>
      <w:sz w:val="22"/>
      <w:szCs w:val="22"/>
    </w:rPr>
  </w:style>
  <w:style w:type="numbering" w:customStyle="1" w:styleId="11">
    <w:name w:val="リストなし1"/>
    <w:next w:val="a3"/>
    <w:semiHidden/>
    <w:rsid w:val="00A337CE"/>
  </w:style>
  <w:style w:type="table" w:styleId="a8">
    <w:name w:val="Table Grid"/>
    <w:basedOn w:val="a2"/>
    <w:rsid w:val="00A337CE"/>
    <w:pPr>
      <w:widowControl w:val="0"/>
      <w:jc w:val="both"/>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rsid w:val="00A337CE"/>
    <w:pPr>
      <w:widowControl/>
      <w:ind w:leftChars="85" w:left="359" w:hangingChars="86" w:hanging="181"/>
      <w:jc w:val="left"/>
    </w:pPr>
    <w:rPr>
      <w:rFonts w:asciiTheme="minorHAnsi" w:eastAsiaTheme="minorEastAsia" w:hAnsiTheme="minorHAnsi"/>
      <w:kern w:val="0"/>
      <w:sz w:val="24"/>
      <w:szCs w:val="24"/>
    </w:rPr>
  </w:style>
  <w:style w:type="character" w:customStyle="1" w:styleId="22">
    <w:name w:val="本文インデント 2 (文字)"/>
    <w:basedOn w:val="a1"/>
    <w:link w:val="21"/>
    <w:rsid w:val="00A337CE"/>
    <w:rPr>
      <w:rFonts w:asciiTheme="minorHAnsi" w:eastAsiaTheme="minorEastAsia" w:hAnsiTheme="minorHAnsi"/>
      <w:sz w:val="24"/>
      <w:szCs w:val="24"/>
    </w:rPr>
  </w:style>
  <w:style w:type="paragraph" w:styleId="a9">
    <w:name w:val="Date"/>
    <w:basedOn w:val="a0"/>
    <w:next w:val="a0"/>
    <w:link w:val="aa"/>
    <w:rsid w:val="00A337CE"/>
    <w:pPr>
      <w:widowControl/>
      <w:autoSpaceDE w:val="0"/>
      <w:autoSpaceDN w:val="0"/>
      <w:adjustRightInd w:val="0"/>
      <w:jc w:val="left"/>
    </w:pPr>
    <w:rPr>
      <w:rFonts w:ascii="ＭＳ" w:eastAsia="ＭＳ" w:hAnsiTheme="minorHAnsi"/>
      <w:kern w:val="0"/>
      <w:sz w:val="24"/>
      <w:szCs w:val="24"/>
    </w:rPr>
  </w:style>
  <w:style w:type="character" w:customStyle="1" w:styleId="aa">
    <w:name w:val="日付 (文字)"/>
    <w:basedOn w:val="a1"/>
    <w:link w:val="a9"/>
    <w:rsid w:val="00A337CE"/>
    <w:rPr>
      <w:rFonts w:ascii="ＭＳ" w:eastAsia="ＭＳ" w:hAnsiTheme="minorHAnsi"/>
      <w:sz w:val="24"/>
      <w:szCs w:val="24"/>
    </w:rPr>
  </w:style>
  <w:style w:type="paragraph" w:styleId="ab">
    <w:name w:val="Balloon Text"/>
    <w:basedOn w:val="a0"/>
    <w:link w:val="ac"/>
    <w:semiHidden/>
    <w:rsid w:val="00A337CE"/>
    <w:pPr>
      <w:widowControl/>
      <w:jc w:val="left"/>
    </w:pPr>
    <w:rPr>
      <w:rFonts w:ascii="Arial" w:eastAsia="ＭＳ ゴシック" w:hAnsi="Arial"/>
      <w:kern w:val="0"/>
      <w:sz w:val="18"/>
      <w:szCs w:val="18"/>
    </w:rPr>
  </w:style>
  <w:style w:type="character" w:customStyle="1" w:styleId="ac">
    <w:name w:val="吹き出し (文字)"/>
    <w:basedOn w:val="a1"/>
    <w:link w:val="ab"/>
    <w:semiHidden/>
    <w:rsid w:val="00A337CE"/>
    <w:rPr>
      <w:rFonts w:ascii="Arial" w:eastAsia="ＭＳ ゴシック" w:hAnsi="Arial"/>
      <w:sz w:val="18"/>
      <w:szCs w:val="18"/>
    </w:rPr>
  </w:style>
  <w:style w:type="paragraph" w:styleId="23">
    <w:name w:val="toc 2"/>
    <w:basedOn w:val="a0"/>
    <w:next w:val="a0"/>
    <w:autoRedefine/>
    <w:uiPriority w:val="39"/>
    <w:rsid w:val="00027E0C"/>
    <w:pPr>
      <w:widowControl/>
      <w:tabs>
        <w:tab w:val="right" w:leader="dot" w:pos="10195"/>
      </w:tabs>
      <w:wordWrap w:val="0"/>
      <w:ind w:leftChars="200" w:left="425"/>
      <w:jc w:val="left"/>
    </w:pPr>
    <w:rPr>
      <w:rFonts w:ascii="ＭＳ 明朝" w:eastAsiaTheme="minorEastAsia" w:hAnsi="ＭＳ 明朝"/>
      <w:color w:val="000000"/>
      <w:kern w:val="0"/>
      <w:sz w:val="18"/>
      <w:szCs w:val="24"/>
    </w:rPr>
  </w:style>
  <w:style w:type="paragraph" w:styleId="12">
    <w:name w:val="toc 1"/>
    <w:basedOn w:val="a0"/>
    <w:next w:val="a0"/>
    <w:autoRedefine/>
    <w:uiPriority w:val="39"/>
    <w:unhideWhenUsed/>
    <w:rsid w:val="002A5BD1"/>
    <w:pPr>
      <w:widowControl/>
      <w:tabs>
        <w:tab w:val="right" w:leader="dot" w:pos="10195"/>
      </w:tabs>
      <w:jc w:val="left"/>
    </w:pPr>
    <w:rPr>
      <w:rFonts w:asciiTheme="majorEastAsia" w:eastAsiaTheme="majorEastAsia" w:hAnsiTheme="majorEastAsia"/>
      <w:kern w:val="0"/>
      <w:sz w:val="24"/>
      <w:szCs w:val="24"/>
    </w:rPr>
  </w:style>
  <w:style w:type="character" w:styleId="ad">
    <w:name w:val="Hyperlink"/>
    <w:uiPriority w:val="99"/>
    <w:unhideWhenUsed/>
    <w:rsid w:val="00A337CE"/>
    <w:rPr>
      <w:color w:val="0000FF"/>
      <w:u w:val="single"/>
    </w:rPr>
  </w:style>
  <w:style w:type="paragraph" w:styleId="ae">
    <w:name w:val="caption"/>
    <w:basedOn w:val="a0"/>
    <w:next w:val="a0"/>
    <w:uiPriority w:val="35"/>
    <w:semiHidden/>
    <w:unhideWhenUsed/>
    <w:rsid w:val="00A337CE"/>
    <w:pPr>
      <w:widowControl/>
      <w:jc w:val="left"/>
    </w:pPr>
    <w:rPr>
      <w:rFonts w:asciiTheme="minorHAnsi" w:eastAsiaTheme="minorEastAsia" w:hAnsiTheme="minorHAnsi"/>
      <w:b/>
      <w:bCs/>
      <w:color w:val="2DA2BF"/>
      <w:kern w:val="0"/>
      <w:sz w:val="18"/>
      <w:szCs w:val="18"/>
    </w:rPr>
  </w:style>
  <w:style w:type="paragraph" w:styleId="af">
    <w:name w:val="Title"/>
    <w:basedOn w:val="a0"/>
    <w:next w:val="a0"/>
    <w:link w:val="af0"/>
    <w:uiPriority w:val="10"/>
    <w:qFormat/>
    <w:rsid w:val="00A337CE"/>
    <w:pPr>
      <w:widowControl/>
      <w:spacing w:before="240" w:after="60"/>
      <w:jc w:val="center"/>
      <w:outlineLvl w:val="0"/>
    </w:pPr>
    <w:rPr>
      <w:rFonts w:ascii="Cambria" w:eastAsia="ＭＳ ゴシック" w:hAnsi="Cambria"/>
      <w:b/>
      <w:bCs/>
      <w:kern w:val="28"/>
      <w:sz w:val="32"/>
      <w:szCs w:val="32"/>
    </w:rPr>
  </w:style>
  <w:style w:type="character" w:customStyle="1" w:styleId="af0">
    <w:name w:val="表題 (文字)"/>
    <w:basedOn w:val="a1"/>
    <w:link w:val="af"/>
    <w:uiPriority w:val="10"/>
    <w:rsid w:val="00A337CE"/>
    <w:rPr>
      <w:rFonts w:ascii="Cambria" w:eastAsia="ＭＳ ゴシック" w:hAnsi="Cambria"/>
      <w:b/>
      <w:bCs/>
      <w:kern w:val="28"/>
      <w:sz w:val="32"/>
      <w:szCs w:val="32"/>
    </w:rPr>
  </w:style>
  <w:style w:type="paragraph" w:styleId="af1">
    <w:name w:val="Subtitle"/>
    <w:basedOn w:val="a0"/>
    <w:next w:val="a0"/>
    <w:link w:val="af2"/>
    <w:uiPriority w:val="11"/>
    <w:qFormat/>
    <w:rsid w:val="00A337CE"/>
    <w:pPr>
      <w:widowControl/>
      <w:spacing w:after="60"/>
      <w:jc w:val="center"/>
      <w:outlineLvl w:val="1"/>
    </w:pPr>
    <w:rPr>
      <w:rFonts w:ascii="Cambria" w:eastAsia="ＭＳ ゴシック" w:hAnsi="Cambria"/>
      <w:kern w:val="0"/>
      <w:sz w:val="24"/>
      <w:szCs w:val="24"/>
    </w:rPr>
  </w:style>
  <w:style w:type="character" w:customStyle="1" w:styleId="af2">
    <w:name w:val="副題 (文字)"/>
    <w:basedOn w:val="a1"/>
    <w:link w:val="af1"/>
    <w:uiPriority w:val="11"/>
    <w:rsid w:val="00A337CE"/>
    <w:rPr>
      <w:rFonts w:ascii="Cambria" w:eastAsia="ＭＳ ゴシック" w:hAnsi="Cambria"/>
      <w:sz w:val="24"/>
      <w:szCs w:val="24"/>
    </w:rPr>
  </w:style>
  <w:style w:type="character" w:styleId="af3">
    <w:name w:val="Strong"/>
    <w:uiPriority w:val="22"/>
    <w:qFormat/>
    <w:rsid w:val="00A337CE"/>
    <w:rPr>
      <w:b/>
      <w:bCs/>
    </w:rPr>
  </w:style>
  <w:style w:type="character" w:styleId="af4">
    <w:name w:val="Emphasis"/>
    <w:uiPriority w:val="20"/>
    <w:qFormat/>
    <w:rsid w:val="00A337CE"/>
    <w:rPr>
      <w:rFonts w:asciiTheme="minorHAnsi" w:hAnsiTheme="minorHAnsi"/>
      <w:b/>
      <w:i/>
      <w:iCs/>
    </w:rPr>
  </w:style>
  <w:style w:type="paragraph" w:styleId="af5">
    <w:name w:val="No Spacing"/>
    <w:basedOn w:val="a0"/>
    <w:uiPriority w:val="1"/>
    <w:qFormat/>
    <w:rsid w:val="00A337CE"/>
    <w:pPr>
      <w:widowControl/>
      <w:jc w:val="left"/>
    </w:pPr>
    <w:rPr>
      <w:rFonts w:asciiTheme="minorHAnsi" w:eastAsiaTheme="minorEastAsia" w:hAnsiTheme="minorHAnsi"/>
      <w:kern w:val="0"/>
      <w:sz w:val="24"/>
      <w:szCs w:val="32"/>
    </w:rPr>
  </w:style>
  <w:style w:type="paragraph" w:styleId="af6">
    <w:name w:val="List Paragraph"/>
    <w:basedOn w:val="a0"/>
    <w:uiPriority w:val="34"/>
    <w:qFormat/>
    <w:rsid w:val="00A337CE"/>
    <w:pPr>
      <w:widowControl/>
      <w:ind w:left="720"/>
      <w:contextualSpacing/>
      <w:jc w:val="left"/>
    </w:pPr>
    <w:rPr>
      <w:rFonts w:asciiTheme="minorHAnsi" w:eastAsiaTheme="minorEastAsia" w:hAnsiTheme="minorHAnsi"/>
      <w:kern w:val="0"/>
      <w:sz w:val="24"/>
      <w:szCs w:val="24"/>
    </w:rPr>
  </w:style>
  <w:style w:type="paragraph" w:styleId="af7">
    <w:name w:val="Quote"/>
    <w:basedOn w:val="a0"/>
    <w:next w:val="a0"/>
    <w:link w:val="af8"/>
    <w:uiPriority w:val="29"/>
    <w:qFormat/>
    <w:rsid w:val="00A337CE"/>
    <w:pPr>
      <w:widowControl/>
      <w:jc w:val="left"/>
    </w:pPr>
    <w:rPr>
      <w:rFonts w:asciiTheme="minorHAnsi" w:eastAsiaTheme="minorEastAsia" w:hAnsiTheme="minorHAnsi"/>
      <w:i/>
      <w:kern w:val="0"/>
      <w:sz w:val="24"/>
      <w:szCs w:val="24"/>
    </w:rPr>
  </w:style>
  <w:style w:type="character" w:customStyle="1" w:styleId="af8">
    <w:name w:val="引用文 (文字)"/>
    <w:basedOn w:val="a1"/>
    <w:link w:val="af7"/>
    <w:uiPriority w:val="29"/>
    <w:rsid w:val="00A337CE"/>
    <w:rPr>
      <w:rFonts w:asciiTheme="minorHAnsi" w:eastAsiaTheme="minorEastAsia" w:hAnsiTheme="minorHAnsi"/>
      <w:i/>
      <w:sz w:val="24"/>
      <w:szCs w:val="24"/>
    </w:rPr>
  </w:style>
  <w:style w:type="paragraph" w:styleId="24">
    <w:name w:val="Intense Quote"/>
    <w:basedOn w:val="a0"/>
    <w:next w:val="a0"/>
    <w:link w:val="25"/>
    <w:uiPriority w:val="30"/>
    <w:qFormat/>
    <w:rsid w:val="00A337CE"/>
    <w:pPr>
      <w:widowControl/>
      <w:ind w:left="720" w:right="720"/>
      <w:jc w:val="left"/>
    </w:pPr>
    <w:rPr>
      <w:rFonts w:asciiTheme="minorHAnsi" w:eastAsiaTheme="minorEastAsia" w:hAnsiTheme="minorHAnsi"/>
      <w:b/>
      <w:i/>
      <w:kern w:val="0"/>
      <w:sz w:val="24"/>
      <w:szCs w:val="22"/>
    </w:rPr>
  </w:style>
  <w:style w:type="character" w:customStyle="1" w:styleId="25">
    <w:name w:val="引用文 2 (文字)"/>
    <w:basedOn w:val="a1"/>
    <w:link w:val="24"/>
    <w:uiPriority w:val="30"/>
    <w:rsid w:val="00A337CE"/>
    <w:rPr>
      <w:rFonts w:asciiTheme="minorHAnsi" w:eastAsiaTheme="minorEastAsia" w:hAnsiTheme="minorHAnsi"/>
      <w:b/>
      <w:i/>
      <w:sz w:val="24"/>
      <w:szCs w:val="22"/>
    </w:rPr>
  </w:style>
  <w:style w:type="character" w:styleId="af9">
    <w:name w:val="Subtle Emphasis"/>
    <w:uiPriority w:val="19"/>
    <w:qFormat/>
    <w:rsid w:val="00A337CE"/>
    <w:rPr>
      <w:i/>
      <w:color w:val="5A5A5A" w:themeColor="text1" w:themeTint="A5"/>
    </w:rPr>
  </w:style>
  <w:style w:type="character" w:styleId="26">
    <w:name w:val="Intense Emphasis"/>
    <w:uiPriority w:val="21"/>
    <w:qFormat/>
    <w:rsid w:val="00A337CE"/>
    <w:rPr>
      <w:b/>
      <w:i/>
      <w:sz w:val="24"/>
      <w:szCs w:val="24"/>
      <w:u w:val="single"/>
    </w:rPr>
  </w:style>
  <w:style w:type="character" w:styleId="afa">
    <w:name w:val="Subtle Reference"/>
    <w:uiPriority w:val="31"/>
    <w:qFormat/>
    <w:rsid w:val="00A337CE"/>
    <w:rPr>
      <w:sz w:val="24"/>
      <w:szCs w:val="24"/>
      <w:u w:val="single"/>
    </w:rPr>
  </w:style>
  <w:style w:type="character" w:styleId="27">
    <w:name w:val="Intense Reference"/>
    <w:uiPriority w:val="32"/>
    <w:qFormat/>
    <w:rsid w:val="00A337CE"/>
    <w:rPr>
      <w:b/>
      <w:sz w:val="24"/>
      <w:u w:val="single"/>
    </w:rPr>
  </w:style>
  <w:style w:type="character" w:styleId="afb">
    <w:name w:val="Book Title"/>
    <w:uiPriority w:val="33"/>
    <w:qFormat/>
    <w:rsid w:val="00A337CE"/>
    <w:rPr>
      <w:rFonts w:asciiTheme="majorHAnsi" w:eastAsiaTheme="majorEastAsia" w:hAnsiTheme="majorHAnsi"/>
      <w:b/>
      <w:i/>
      <w:sz w:val="24"/>
      <w:szCs w:val="24"/>
    </w:rPr>
  </w:style>
  <w:style w:type="paragraph" w:styleId="afc">
    <w:name w:val="TOC Heading"/>
    <w:basedOn w:val="1"/>
    <w:next w:val="a0"/>
    <w:uiPriority w:val="39"/>
    <w:semiHidden/>
    <w:unhideWhenUsed/>
    <w:qFormat/>
    <w:rsid w:val="00A337CE"/>
    <w:pPr>
      <w:widowControl/>
      <w:adjustRightInd/>
      <w:spacing w:before="240" w:after="60"/>
      <w:ind w:right="0"/>
      <w:jc w:val="left"/>
      <w:textAlignment w:val="auto"/>
      <w:outlineLvl w:val="9"/>
    </w:pPr>
    <w:rPr>
      <w:rFonts w:asciiTheme="majorHAnsi" w:eastAsiaTheme="majorEastAsia" w:hAnsiTheme="majorHAnsi"/>
      <w:bCs/>
      <w:kern w:val="32"/>
      <w:sz w:val="32"/>
      <w:szCs w:val="32"/>
    </w:rPr>
  </w:style>
  <w:style w:type="paragraph" w:styleId="31">
    <w:name w:val="toc 3"/>
    <w:basedOn w:val="a0"/>
    <w:next w:val="a0"/>
    <w:autoRedefine/>
    <w:uiPriority w:val="39"/>
    <w:unhideWhenUsed/>
    <w:rsid w:val="00A034FF"/>
    <w:pPr>
      <w:ind w:leftChars="200" w:left="420"/>
    </w:pPr>
  </w:style>
  <w:style w:type="character" w:styleId="afd">
    <w:name w:val="annotation reference"/>
    <w:basedOn w:val="a1"/>
    <w:semiHidden/>
    <w:unhideWhenUsed/>
    <w:rsid w:val="00BF48B8"/>
    <w:rPr>
      <w:sz w:val="18"/>
      <w:szCs w:val="18"/>
    </w:rPr>
  </w:style>
  <w:style w:type="paragraph" w:styleId="afe">
    <w:name w:val="annotation text"/>
    <w:basedOn w:val="a0"/>
    <w:link w:val="aff"/>
    <w:semiHidden/>
    <w:unhideWhenUsed/>
    <w:rsid w:val="00BF48B8"/>
    <w:pPr>
      <w:jc w:val="left"/>
    </w:pPr>
  </w:style>
  <w:style w:type="character" w:customStyle="1" w:styleId="aff">
    <w:name w:val="コメント文字列 (文字)"/>
    <w:basedOn w:val="a1"/>
    <w:link w:val="afe"/>
    <w:semiHidden/>
    <w:rsid w:val="00BF48B8"/>
    <w:rPr>
      <w:noProof/>
      <w:kern w:val="2"/>
      <w:sz w:val="21"/>
    </w:rPr>
  </w:style>
  <w:style w:type="paragraph" w:styleId="aff0">
    <w:name w:val="annotation subject"/>
    <w:basedOn w:val="afe"/>
    <w:next w:val="afe"/>
    <w:link w:val="aff1"/>
    <w:uiPriority w:val="99"/>
    <w:semiHidden/>
    <w:unhideWhenUsed/>
    <w:rsid w:val="00BF48B8"/>
    <w:rPr>
      <w:b/>
      <w:bCs/>
    </w:rPr>
  </w:style>
  <w:style w:type="character" w:customStyle="1" w:styleId="aff1">
    <w:name w:val="コメント内容 (文字)"/>
    <w:basedOn w:val="aff"/>
    <w:link w:val="aff0"/>
    <w:uiPriority w:val="99"/>
    <w:semiHidden/>
    <w:rsid w:val="00BF48B8"/>
    <w:rPr>
      <w:b/>
      <w:bCs/>
      <w:noProof/>
      <w:kern w:val="2"/>
      <w:sz w:val="21"/>
    </w:rPr>
  </w:style>
  <w:style w:type="paragraph" w:styleId="32">
    <w:name w:val="Body Text Indent 3"/>
    <w:basedOn w:val="a0"/>
    <w:link w:val="33"/>
    <w:uiPriority w:val="99"/>
    <w:semiHidden/>
    <w:unhideWhenUsed/>
    <w:rsid w:val="00AF2436"/>
    <w:pPr>
      <w:ind w:leftChars="400" w:left="851"/>
    </w:pPr>
    <w:rPr>
      <w:sz w:val="16"/>
      <w:szCs w:val="16"/>
    </w:rPr>
  </w:style>
  <w:style w:type="character" w:customStyle="1" w:styleId="33">
    <w:name w:val="本文インデント 3 (文字)"/>
    <w:basedOn w:val="a1"/>
    <w:link w:val="32"/>
    <w:uiPriority w:val="99"/>
    <w:semiHidden/>
    <w:rsid w:val="00AF2436"/>
    <w:rPr>
      <w:noProof/>
      <w:kern w:val="2"/>
      <w:sz w:val="16"/>
      <w:szCs w:val="16"/>
    </w:rPr>
  </w:style>
  <w:style w:type="paragraph" w:customStyle="1" w:styleId="a">
    <w:name w:val="様式"/>
    <w:basedOn w:val="a0"/>
    <w:rsid w:val="00D46E63"/>
    <w:pPr>
      <w:numPr>
        <w:numId w:val="4"/>
      </w:numPr>
      <w:jc w:val="right"/>
    </w:pPr>
    <w:rPr>
      <w:rFonts w:ascii="ＭＳ 明朝"/>
      <w:noProof w:val="0"/>
    </w:rPr>
  </w:style>
  <w:style w:type="paragraph" w:styleId="aff2">
    <w:name w:val="Normal Indent"/>
    <w:basedOn w:val="a0"/>
    <w:rsid w:val="00D46E63"/>
    <w:pPr>
      <w:ind w:leftChars="400" w:left="840"/>
    </w:pPr>
    <w:rPr>
      <w:noProof w:val="0"/>
    </w:rPr>
  </w:style>
  <w:style w:type="paragraph" w:styleId="aff3">
    <w:name w:val="Revision"/>
    <w:hidden/>
    <w:uiPriority w:val="99"/>
    <w:semiHidden/>
    <w:rsid w:val="00D46E63"/>
    <w:rPr>
      <w:kern w:val="2"/>
      <w:sz w:val="21"/>
    </w:rPr>
  </w:style>
  <w:style w:type="table" w:customStyle="1" w:styleId="13">
    <w:name w:val="表 (格子)1"/>
    <w:basedOn w:val="a2"/>
    <w:next w:val="a8"/>
    <w:uiPriority w:val="59"/>
    <w:rsid w:val="00D02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1356">
      <w:bodyDiv w:val="1"/>
      <w:marLeft w:val="0"/>
      <w:marRight w:val="0"/>
      <w:marTop w:val="0"/>
      <w:marBottom w:val="0"/>
      <w:divBdr>
        <w:top w:val="none" w:sz="0" w:space="0" w:color="auto"/>
        <w:left w:val="none" w:sz="0" w:space="0" w:color="auto"/>
        <w:bottom w:val="none" w:sz="0" w:space="0" w:color="auto"/>
        <w:right w:val="none" w:sz="0" w:space="0" w:color="auto"/>
      </w:divBdr>
    </w:div>
    <w:div w:id="5713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7FDD9-40F2-4189-BD85-F0389D24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2994</Words>
  <Characters>17069</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2016-09-30T11:23:00Z</dcterms:created>
  <dcterms:modified xsi:type="dcterms:W3CDTF">2016-09-30T11:23:00Z</dcterms:modified>
</cp:coreProperties>
</file>